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42C006" w14:textId="77777777" w:rsidR="00AB2932" w:rsidRPr="00AB2932" w:rsidRDefault="00B14729" w:rsidP="00273DF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 xml:space="preserve">КРИТЕРІЇ ОЦІНЮВАННЯ </w:t>
      </w:r>
      <w:r w:rsidRPr="00B14729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 xml:space="preserve">НАВЧАЛЬНИХ  ДОСЯГНЕНЬ  УЧНІВ З УКРАЇНСЬКОЇ  МОВИ </w:t>
      </w:r>
    </w:p>
    <w:p w14:paraId="39CD845E" w14:textId="77777777" w:rsidR="00DC6C30" w:rsidRPr="00B14729" w:rsidRDefault="00B14729" w:rsidP="00AB293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</w:pPr>
      <w:r w:rsidRPr="00B14729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  <w:t>ДІАЛОГІЧНЕ МОВЛЕННЯ</w:t>
      </w:r>
    </w:p>
    <w:tbl>
      <w:tblPr>
        <w:tblW w:w="11600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46"/>
        <w:gridCol w:w="528"/>
        <w:gridCol w:w="8481"/>
      </w:tblGrid>
      <w:tr w:rsidR="00DC6C30" w:rsidRPr="00AB2932" w14:paraId="7B2CA12E" w14:textId="77777777" w:rsidTr="00273DF2"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C9FD" w14:textId="77777777" w:rsidR="00DC6C30" w:rsidRPr="00AB293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Рівень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F76" w14:textId="77777777" w:rsidR="00DC6C30" w:rsidRPr="00AB2932" w:rsidRDefault="00DC6C30" w:rsidP="00AB293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Бали</w:t>
            </w:r>
          </w:p>
        </w:tc>
        <w:tc>
          <w:tcPr>
            <w:tcW w:w="8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CF76" w14:textId="77777777" w:rsidR="00DC6C30" w:rsidRPr="00AB293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Характеристика складених учнями діалогів</w:t>
            </w:r>
          </w:p>
        </w:tc>
      </w:tr>
      <w:tr w:rsidR="00DC6C30" w:rsidRPr="00AB2932" w14:paraId="16DB242D" w14:textId="77777777" w:rsidTr="00AB2932">
        <w:trPr>
          <w:trHeight w:val="764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04E3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A3538C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Початковий</w:t>
            </w:r>
          </w:p>
          <w:p w14:paraId="56CFBE9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  цього рі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вня одержують учні, ус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піхи яких у самостійному скла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данні діа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логу поки що незначні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D60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0B0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 учня виникають значні труднощі у підтриманні діалогу. Здебільшого він відповідає на запитання лише “так” чи “ні” або аналогічними уривчастими реченнями ствердного чи заперечного характеру.</w:t>
            </w:r>
          </w:p>
        </w:tc>
      </w:tr>
      <w:tr w:rsidR="00DC6C30" w:rsidRPr="00AB2932" w14:paraId="1B17E0DF" w14:textId="77777777" w:rsidTr="00273DF2">
        <w:trPr>
          <w:trHeight w:val="152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785E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A13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CD08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відповідає на елементарні запитання короткими репліками, що містять недоліки різного характеру, але сам досягти комунікативної мети не може.</w:t>
            </w:r>
          </w:p>
        </w:tc>
      </w:tr>
      <w:tr w:rsidR="00DC6C30" w:rsidRPr="00AB2932" w14:paraId="2B73EBC9" w14:textId="77777777" w:rsidTr="00273DF2">
        <w:trPr>
          <w:trHeight w:val="102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961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CA5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71A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бере участь у діалозі за найпростішою за змістом мовленнєвою ситуацією, може не лише відповідати на запитання співрозмовника, а й формулювати деякі запитання, припускаючись помилок різного характеру. Проте комунікативна мета  досягається ним лише частково.</w:t>
            </w:r>
          </w:p>
        </w:tc>
      </w:tr>
      <w:tr w:rsidR="00DC6C30" w:rsidRPr="00AB2932" w14:paraId="29464B83" w14:textId="77777777" w:rsidTr="00273DF2">
        <w:trPr>
          <w:trHeight w:val="135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48E0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Середній</w:t>
            </w:r>
          </w:p>
          <w:p w14:paraId="5FDD7E75" w14:textId="77777777" w:rsidR="00DC6C30" w:rsidRPr="00AB2932" w:rsidRDefault="005B228B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цього рівня заслуго</w:t>
            </w:r>
            <w:r w:rsidR="00DC6C3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вують учні, які досягли певних результатів у складанні 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3A7A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2A5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DC6C30" w:rsidRPr="00AB2932" w14:paraId="4A151E38" w14:textId="77777777" w:rsidTr="00273DF2">
        <w:trPr>
          <w:trHeight w:val="152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B966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3DD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2DD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бере участь у діалозі за нескладною за змістом мовленнєвою ситуацією,  додержує елементарних правил поведінки в розмові, загалом досягає комунікативної мети, проте допускає відхилення від теми, мовлення його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DC6C30" w:rsidRPr="00AB2932" w14:paraId="3DBA826B" w14:textId="77777777" w:rsidTr="00273DF2">
        <w:trPr>
          <w:trHeight w:val="1297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51C0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9ED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92B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Учень успішно досягає комунікативної мети в діалозі з нескладної теми, його репліки загалом є змістовними,  відповідають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комунікативної мети, наявна певна кількість помилок у </w:t>
            </w:r>
            <w:proofErr w:type="spellStart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мовному</w:t>
            </w:r>
            <w:proofErr w:type="spellEnd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оформленні реплік тощо.</w:t>
            </w:r>
          </w:p>
        </w:tc>
      </w:tr>
      <w:tr w:rsidR="00DC6C30" w:rsidRPr="00AB2932" w14:paraId="52C75605" w14:textId="77777777" w:rsidTr="00273DF2">
        <w:trPr>
          <w:trHeight w:val="271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0ED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Достатній</w:t>
            </w:r>
          </w:p>
          <w:p w14:paraId="63887BB6" w14:textId="77777777" w:rsidR="00DC6C30" w:rsidRPr="00AB2932" w:rsidRDefault="00DC6C30" w:rsidP="00273DF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цього рівня заслугову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 учні, які са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мостійно, у 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цілому вправно за більшістю кри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теріїв склали діалог з теми, що містить певну проблему, продемонс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тру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вали належну куль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туру спіл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кування, проте за деякими з критеріїв(від  2-х до 4-х) їх мовлення ще містить певні недоліки 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F00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05A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Діалогічне мовлення учня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недоліки(за 4-ма критеріями): невисокий рівень самостійності й аргументованості суджень, можуть траплятися відхилення від теми,  помилки в </w:t>
            </w:r>
            <w:proofErr w:type="spellStart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мовному</w:t>
            </w:r>
            <w:proofErr w:type="spellEnd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оформленні реплік тощо.</w:t>
            </w:r>
          </w:p>
        </w:tc>
      </w:tr>
      <w:tr w:rsidR="00DC6C30" w:rsidRPr="00AB2932" w14:paraId="11E4524A" w14:textId="77777777" w:rsidTr="00273DF2">
        <w:trPr>
          <w:trHeight w:val="237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BD7C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D97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CBB90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</w:t>
            </w:r>
            <w:r w:rsidR="00B1472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азуються на використанні прислів’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їв і приказок, проте допускаються певні недоліки за кількома критеріями(3-ма).</w:t>
            </w:r>
          </w:p>
        </w:tc>
      </w:tr>
      <w:tr w:rsidR="00DC6C30" w:rsidRPr="00AB2932" w14:paraId="3C851009" w14:textId="77777777" w:rsidTr="00AB2932">
        <w:trPr>
          <w:trHeight w:val="1566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5A597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815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17F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Учні самостійно складають діалог з проблемної теми, демонструючи загалом достатній рівень вправності і культури мовлення (чітко висловлюють  думки, виявляють вміння сформулювати цікаве запитання, дати влучну, дотепну відповідь, здебільшого виявляють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співбесідників,  аргументація не відзначається оригінальністю тощо.</w:t>
            </w:r>
          </w:p>
        </w:tc>
      </w:tr>
      <w:tr w:rsidR="00DC6C30" w:rsidRPr="00AB2932" w14:paraId="73CC1AF0" w14:textId="77777777" w:rsidTr="00273DF2">
        <w:trPr>
          <w:trHeight w:val="220"/>
        </w:trPr>
        <w:tc>
          <w:tcPr>
            <w:tcW w:w="2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F0A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Високий</w:t>
            </w:r>
          </w:p>
          <w:p w14:paraId="3951FAA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ого рів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ня заслугову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 учні, які проде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монстрували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“проти“ в їх обговоренні </w:t>
            </w:r>
            <w:r w:rsidR="00935E60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тощо)</w:t>
            </w:r>
          </w:p>
          <w:p w14:paraId="1909E8C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194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27C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Учні складають діалог за проблемною ситуацією, демонструючи належний рівень мовленнєвої культури,</w:t>
            </w:r>
            <w:r w:rsidR="00B1472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вміння  формулювати  думки, об</w:t>
            </w:r>
            <w:r w:rsidR="00B14729" w:rsidRPr="00B1472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ґ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рунтовуючи  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DC6C30" w:rsidRPr="00AB2932" w14:paraId="2F704629" w14:textId="77777777" w:rsidTr="00273DF2">
        <w:trPr>
          <w:trHeight w:val="203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26FF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E7B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66B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Учні складають діалог, самостійно обравши аспект запропонованої теми(або ж самі визначають проблему для обговорення), переконливо й оригінально аргументують свою позицію, зіставляють різні погляди на той самий предмет, розуміючи при цьому можливість інших підходів до обговорюваної проблеми,  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DC6C30" w:rsidRPr="00AB2932" w14:paraId="120FCED0" w14:textId="77777777" w:rsidTr="00273DF2">
        <w:trPr>
          <w:trHeight w:val="153"/>
        </w:trPr>
        <w:tc>
          <w:tcPr>
            <w:tcW w:w="2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0580F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DDAA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8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8EA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Учні складають глибокий за змістом і досконалий за формою діалог, самостійно обравши аспект запропонованої теми(або ж самі визначають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здатні змінити свою думку в разі незаперечних аргументів іншого; додержуються правил поведінки і мовленнєвого етикету в розмові.</w:t>
            </w:r>
          </w:p>
        </w:tc>
      </w:tr>
      <w:tr w:rsidR="00DC6C30" w:rsidRPr="00AB2932" w14:paraId="4682B8E9" w14:textId="77777777" w:rsidTr="00273DF2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C27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99B2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1E2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BA91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F253EAE" w14:textId="77777777" w:rsidR="00DB7921" w:rsidRDefault="00DB7921" w:rsidP="00AB29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FFCAF85" w14:textId="1C965AC7" w:rsidR="00DC6C30" w:rsidRPr="00B14729" w:rsidRDefault="00B14729" w:rsidP="00AB293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  <w:lastRenderedPageBreak/>
        <w:t>ТВІР</w:t>
      </w:r>
    </w:p>
    <w:p w14:paraId="3BE631DF" w14:textId="77777777" w:rsidR="00C66952" w:rsidRPr="00B14729" w:rsidRDefault="00C66952" w:rsidP="00C6695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b/>
          <w:i/>
          <w:sz w:val="21"/>
          <w:szCs w:val="21"/>
          <w:lang w:val="uk-UA" w:eastAsia="ru-RU"/>
        </w:rPr>
        <w:t>Обсяг письмового твору, складеного учнем, орієнтовно визначається так: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150"/>
        <w:gridCol w:w="2150"/>
        <w:gridCol w:w="2150"/>
      </w:tblGrid>
      <w:tr w:rsidR="00C66952" w:rsidRPr="00C66952" w14:paraId="4739CF0F" w14:textId="77777777" w:rsidTr="005F4E0F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677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Клас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BD86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 xml:space="preserve">Кількість </w:t>
            </w:r>
          </w:p>
          <w:p w14:paraId="619BA3A8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сторінок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2460A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Клас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5B796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 xml:space="preserve">Кількість </w:t>
            </w:r>
          </w:p>
          <w:p w14:paraId="0180DA0D" w14:textId="77777777" w:rsidR="00C66952" w:rsidRPr="00B14729" w:rsidRDefault="00C66952" w:rsidP="00C66952">
            <w:pPr>
              <w:shd w:val="clear" w:color="auto" w:fill="FFFFFF" w:themeFill="background1"/>
              <w:spacing w:after="0"/>
              <w:ind w:firstLine="567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сторінок</w:t>
            </w:r>
          </w:p>
        </w:tc>
      </w:tr>
      <w:tr w:rsidR="00C66952" w:rsidRPr="00C66952" w14:paraId="26389CCF" w14:textId="77777777" w:rsidTr="005F4E0F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93DFB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88B9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0,5-1,0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8E012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8FB97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2,5-3,0</w:t>
            </w:r>
          </w:p>
        </w:tc>
      </w:tr>
      <w:tr w:rsidR="00C66952" w:rsidRPr="00C66952" w14:paraId="40B6D2E3" w14:textId="77777777" w:rsidTr="005F4E0F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7994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0E70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1,0-1,5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BB933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CC38C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3,0-3,5</w:t>
            </w:r>
          </w:p>
        </w:tc>
      </w:tr>
      <w:tr w:rsidR="00C66952" w:rsidRPr="00C66952" w14:paraId="0966BC88" w14:textId="77777777" w:rsidTr="005F4E0F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52036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97F9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1,5-2,0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01BEC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C1F3A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3,0-3,5</w:t>
            </w:r>
          </w:p>
        </w:tc>
      </w:tr>
      <w:tr w:rsidR="00C66952" w:rsidRPr="00C66952" w14:paraId="11710F7F" w14:textId="77777777" w:rsidTr="005F4E0F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B5352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8-й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472E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2,0-2,5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F9A1B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7FB51" w14:textId="77777777" w:rsidR="00C66952" w:rsidRPr="00C66952" w:rsidRDefault="00C66952" w:rsidP="00C66952">
            <w:pPr>
              <w:shd w:val="clear" w:color="auto" w:fill="FFFFFF" w:themeFill="background1"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</w:tbl>
    <w:p w14:paraId="396C3009" w14:textId="77777777" w:rsidR="00DC6C30" w:rsidRPr="00AB2932" w:rsidRDefault="00DC6C30" w:rsidP="005B228B">
      <w:pPr>
        <w:shd w:val="clear" w:color="auto" w:fill="FFFFFF" w:themeFill="background1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11317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5528"/>
        <w:gridCol w:w="1559"/>
        <w:gridCol w:w="1678"/>
      </w:tblGrid>
      <w:tr w:rsidR="00DC6C30" w:rsidRPr="00AB2932" w14:paraId="626EB061" w14:textId="77777777" w:rsidTr="0023692A">
        <w:trPr>
          <w:trHeight w:val="3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AC4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18BEB1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FC5C084" w14:textId="77777777" w:rsidR="00DC6C30" w:rsidRPr="00AB2932" w:rsidRDefault="00DC6C30" w:rsidP="00C6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Рівень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83E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40B5FB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364284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Бали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1C9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F7B3BBA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5AF2B1C" w14:textId="77777777" w:rsidR="00DC6C30" w:rsidRPr="00AB2932" w:rsidRDefault="00DC6C30" w:rsidP="00AB29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Характеристика змісту виконаної роботи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912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Грамотність</w:t>
            </w:r>
          </w:p>
        </w:tc>
      </w:tr>
      <w:tr w:rsidR="00DC6C30" w:rsidRPr="00AB2932" w14:paraId="54435A16" w14:textId="77777777" w:rsidTr="0023692A">
        <w:trPr>
          <w:trHeight w:val="923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1550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7B493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74CBC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A044" w14:textId="77777777" w:rsidR="00DC6C30" w:rsidRPr="00AB2932" w:rsidRDefault="004E6C4F" w:rsidP="005B228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орфо</w:t>
            </w:r>
            <w:r w:rsidR="00DC6C3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графічних і пунктуаційних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0D9F" w14:textId="77777777" w:rsidR="00DC6C30" w:rsidRPr="00AB2932" w:rsidRDefault="004E6C4F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лексич</w:t>
            </w:r>
            <w:r w:rsidR="00DC6C3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них, гра</w:t>
            </w:r>
            <w:r w:rsidR="00935E6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ма</w:t>
            </w:r>
            <w:r w:rsidR="00DC6C3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тичних і</w:t>
            </w:r>
            <w:r w:rsidR="00935E6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 xml:space="preserve"> </w:t>
            </w:r>
            <w:r w:rsidR="00DC6C3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стилістичних</w:t>
            </w:r>
            <w:r w:rsidR="00935E60" w:rsidRPr="00AB29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 xml:space="preserve"> разом</w:t>
            </w:r>
          </w:p>
        </w:tc>
      </w:tr>
      <w:tr w:rsidR="00DC6C30" w:rsidRPr="00AB2932" w14:paraId="55021345" w14:textId="77777777" w:rsidTr="0023692A">
        <w:trPr>
          <w:trHeight w:val="45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E93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Початковий</w:t>
            </w:r>
          </w:p>
          <w:p w14:paraId="6076BA0C" w14:textId="77777777" w:rsidR="00DC6C30" w:rsidRPr="00C66952" w:rsidRDefault="00C66952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  цього рівня одержу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 учні, які не досягають значного успіху за жодним із визначених критеріїв)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3ABF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89CD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будує лише окремі, не пов'язані між собою речення; ле</w:t>
            </w:r>
            <w:r w:rsidR="00AB293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ксика висловлювання дуже бідна.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6432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15-16</w:t>
            </w:r>
          </w:p>
          <w:p w14:paraId="653DD37D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і більше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75009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37F612C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763B4E4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5C361E6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338585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3A2BB8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9-10</w:t>
            </w:r>
          </w:p>
        </w:tc>
      </w:tr>
      <w:tr w:rsidR="00DC6C30" w:rsidRPr="00AB2932" w14:paraId="5014B8C2" w14:textId="77777777" w:rsidTr="0023692A">
        <w:trPr>
          <w:trHeight w:val="15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325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A34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9D6F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будує лише окремі фрагменти висловлювання; лексика і граматична будова мовлення бідна й одноманітна.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8AB5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13-14</w:t>
            </w: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9245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0A2D60E2" w14:textId="77777777" w:rsidTr="0023692A">
        <w:trPr>
          <w:trHeight w:val="10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0D46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2D4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6BF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B4C7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11-12</w:t>
            </w: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60C2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5876F374" w14:textId="77777777" w:rsidTr="0023692A">
        <w:trPr>
          <w:trHeight w:val="21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657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Середній</w:t>
            </w:r>
          </w:p>
          <w:p w14:paraId="00426164" w14:textId="77777777" w:rsidR="00DC6C30" w:rsidRPr="00C66952" w:rsidRDefault="00C66952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цього рівня заслуго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вують учні, які будують текст, що за критерієм обсягу, повноти відтворення інформації і зв’язності значною мірою задовольняє норму, але за іншими критеріями результати істотно нижчі)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FBC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52A5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показників(до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добір слів не завжди вдалий (у разі переказу – не використано авторську лексику).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591E" w14:textId="77777777" w:rsidR="00DC6C30" w:rsidRPr="00C66952" w:rsidRDefault="00DC6C30" w:rsidP="00AB2932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9-10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A366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8014F2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75476A5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FC80C4F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88D183A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67E747A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EB3CE2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2F929E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6BCA4EE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B42AE2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582079F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70F3EA7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7-8</w:t>
            </w:r>
          </w:p>
        </w:tc>
      </w:tr>
      <w:tr w:rsidR="00DC6C30" w:rsidRPr="00AB2932" w14:paraId="57DFFE80" w14:textId="77777777" w:rsidTr="0023692A">
        <w:trPr>
          <w:trHeight w:val="251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69EB3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390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BE7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За обсягом робота наближається до норми, у цілому є завершеною, тема значною мірою розкрита, але трапляються недоліки за низкою показників( до шести): роботі властива поверховість  висвітлення теми, основна думка не проглядається, бракує єдності стилю та ін.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CD86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7-8</w:t>
            </w: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F814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738299AC" w14:textId="77777777" w:rsidTr="0023692A">
        <w:trPr>
          <w:trHeight w:val="139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34FD6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AEB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C8FF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</w:t>
            </w:r>
            <w:r w:rsidR="00C6695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добір слів не завжди вдалий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FF5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5-6</w:t>
            </w: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D181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17EE6D90" w14:textId="77777777" w:rsidTr="0023692A">
        <w:trPr>
          <w:trHeight w:val="225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61D4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Достатній</w:t>
            </w:r>
          </w:p>
          <w:p w14:paraId="7E0BF613" w14:textId="77777777" w:rsidR="00DC6C30" w:rsidRPr="00C66952" w:rsidRDefault="00C66952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цього рівня заслуго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вують учні, які</w:t>
            </w:r>
          </w:p>
          <w:p w14:paraId="2BEC450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досить вправно будують текст за більшістю критеріїв, але за деякими з них ще припускаються недоліків)</w:t>
            </w:r>
          </w:p>
          <w:p w14:paraId="2221808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8F9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16B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самостійно створює достатньо повний, зв’язний, з елементами самостійних суджень  текст (у разі переказу – з урахуванням виду переказу), вдало добираються лексичні засоби (у разі переказу – використовує авторські засоби виразності, образності мовлення), але в роботі є недоліки (до чотирьох),  наприклад: відхи</w:t>
            </w:r>
            <w:r w:rsidR="00935E6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лення від теми, порушення послі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довності її викладу; осно</w:t>
            </w:r>
            <w:r w:rsidR="00AB293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вна думка не аргументується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1F3A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D20D6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B71A369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196BBC0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EAD8EF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735267E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3B680DE3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1E98DB7" w14:textId="77777777" w:rsidR="00DC6C30" w:rsidRPr="00C66952" w:rsidRDefault="00DC6C30" w:rsidP="0023692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5-6</w:t>
            </w:r>
          </w:p>
        </w:tc>
      </w:tr>
      <w:tr w:rsidR="00DC6C30" w:rsidRPr="00AB2932" w14:paraId="54F432A5" w14:textId="77777777" w:rsidTr="0023692A">
        <w:trPr>
          <w:trHeight w:val="23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DFD1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062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D8825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ще  недоліки за певними показниками(до трьох).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DC3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B81B1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07882363" w14:textId="77777777" w:rsidTr="0023692A">
        <w:trPr>
          <w:trHeight w:val="225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7D65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48E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E30A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Учень самостійно будує послідовний, повний, </w:t>
            </w:r>
            <w:proofErr w:type="spellStart"/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логічно</w:t>
            </w:r>
            <w:proofErr w:type="spellEnd"/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двома показниками): здебільшого це відсутність виразної особистісної позиції </w:t>
            </w:r>
            <w:r w:rsidR="00AB293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чи належної її аргументації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F303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1+1</w:t>
            </w:r>
          </w:p>
          <w:p w14:paraId="7A55A80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(негруба)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408C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</w:tr>
      <w:tr w:rsidR="00DC6C30" w:rsidRPr="00AB2932" w14:paraId="6CC3AD4C" w14:textId="77777777" w:rsidTr="0023692A">
        <w:trPr>
          <w:trHeight w:val="268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4F5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Високий</w:t>
            </w:r>
          </w:p>
          <w:p w14:paraId="156B06FD" w14:textId="77777777" w:rsidR="00DC6C30" w:rsidRPr="00C66952" w:rsidRDefault="0093106F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(Балів цього р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ів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ня  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заслуго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вують учні, які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вправно за змістом і формою будують текст; 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висловлюють 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і аргументують свою думку; вміють </w:t>
            </w:r>
            <w:proofErr w:type="spellStart"/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зіста-вляти</w:t>
            </w:r>
            <w:proofErr w:type="spellEnd"/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різні погляди на той самий предмет, оцінювати аргументи на їх доказ, обирати один із них; окрім того, пристос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о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висловлювання до особли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востей певної мовленнєвої ситуації, кому</w:t>
            </w:r>
            <w:r w:rsidR="00F754D2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нікатив</w:t>
            </w:r>
            <w:r w:rsidR="00DC6C30"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ного завдання)</w:t>
            </w:r>
          </w:p>
          <w:p w14:paraId="45F7E2D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51C61E2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CC6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9C0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8204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0271C16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4555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61B4B654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</w:tr>
      <w:tr w:rsidR="00DC6C30" w:rsidRPr="00AB2932" w14:paraId="785E0CCD" w14:textId="77777777" w:rsidTr="0023692A">
        <w:trPr>
          <w:trHeight w:val="21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C3552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563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75EF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завдання; 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016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5817938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1B848A13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 (негруба)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CC6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DFC3D0D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40BEF231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</w:t>
            </w:r>
          </w:p>
        </w:tc>
      </w:tr>
      <w:tr w:rsidR="00DC6C30" w:rsidRPr="00AB2932" w14:paraId="632275E2" w14:textId="77777777" w:rsidTr="0023692A">
        <w:trPr>
          <w:trHeight w:val="54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E0DD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66E49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left="113" w:hanging="5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DDA8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самостійно створює яскраве, оригінальне за думкою висловлювання відповідно до мовленнєвої ситуації; аналізує різні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4887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57283C5B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3DA05CAE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–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4F16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28B6CA99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</w:p>
          <w:p w14:paraId="07870DA0" w14:textId="77777777" w:rsidR="00DC6C30" w:rsidRPr="00C6695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C6695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</w:tr>
    </w:tbl>
    <w:p w14:paraId="3C11593C" w14:textId="77777777" w:rsidR="00A4394F" w:rsidRPr="00AB2932" w:rsidRDefault="00A4394F" w:rsidP="005B22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0992F7D" w14:textId="77777777" w:rsidR="00935E6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Окрім того, оцінюючи </w:t>
      </w:r>
      <w:r w:rsidRPr="00AB293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усне</w:t>
      </w: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 висловлювання, враховують наявність відхилень від орфоепічних норм, правильність інтонування речень; </w:t>
      </w:r>
    </w:p>
    <w:p w14:paraId="0FBF75FA" w14:textId="77777777" w:rsidR="00935E6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у </w:t>
      </w:r>
      <w:r w:rsidRPr="00AB293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письмових</w:t>
      </w:r>
      <w:r w:rsidR="0093106F"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висловлюваннях -</w:t>
      </w: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наявність: </w:t>
      </w:r>
    </w:p>
    <w:p w14:paraId="3F1DA7B3" w14:textId="77777777" w:rsidR="00935E6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1) орфографічних та пунктуаційних помилок, які підраховуються сумарно, без диференціації (перша позиція); </w:t>
      </w:r>
    </w:p>
    <w:p w14:paraId="6FB765FD" w14:textId="77777777" w:rsidR="00DC6C3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2) лексичних, граматичних і стилістичних (друга позиція). Загальну оцінку за мовне оформлення виводять таким чином: до бала за орфографію та пунктуацію додають бал, якого заслуговує робота за кількістю лексичних, граматичних і стилістичних помилок, одержана сума ділиться на два.</w:t>
      </w:r>
    </w:p>
    <w:p w14:paraId="69D088E7" w14:textId="77777777" w:rsidR="00637D47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Під час виведення єдиної оцінки за письмову роботу  до кількості балів, набраних за зміст переказу чи твору, додається  кількість балів за мовне оформлення і  їхня сума ділиться на два. При цьому якщо частка не є цілим числом, то вона закруглюється в бік більшого числа.</w:t>
      </w:r>
      <w:r w:rsidR="00637D47"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</w:p>
    <w:p w14:paraId="0020F8A3" w14:textId="77777777" w:rsidR="00637D47" w:rsidRPr="00AB2932" w:rsidRDefault="00637D47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293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З — 2: 9 б.  МО — 4 + 6: 7 б.  (9+7): 2 = 8 б.</w:t>
      </w:r>
    </w:p>
    <w:p w14:paraId="0BEF3C37" w14:textId="77777777" w:rsidR="00637D47" w:rsidRPr="00AB2932" w:rsidRDefault="00637D47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Остаточний</w:t>
      </w:r>
      <w:proofErr w:type="spellEnd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вигляд</w:t>
      </w:r>
      <w:proofErr w:type="spellEnd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запису</w:t>
      </w:r>
      <w:proofErr w:type="spellEnd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З — </w:t>
      </w:r>
      <w:proofErr w:type="gramStart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2 :</w:t>
      </w:r>
      <w:proofErr w:type="gramEnd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9 б.         МО — 3 — </w:t>
      </w:r>
      <w:proofErr w:type="gramStart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5 :</w:t>
      </w:r>
      <w:proofErr w:type="gramEnd"/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8 б.            9 б.</w:t>
      </w:r>
    </w:p>
    <w:p w14:paraId="73E5C9E5" w14:textId="77777777" w:rsidR="00B4792E" w:rsidRPr="00AB2932" w:rsidRDefault="00637D47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517F3C15" w14:textId="77777777" w:rsidR="00AB2932" w:rsidRDefault="00AB293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1930E3E6" w14:textId="77777777" w:rsidR="00AB2932" w:rsidRDefault="00AB293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03A3A21C" w14:textId="77777777" w:rsidR="00AB2932" w:rsidRDefault="00AB293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378EBE73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7A2D170B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2ED9F5F6" w14:textId="77777777" w:rsidR="00C66952" w:rsidRDefault="00C6695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7ABDA6AB" w14:textId="77777777" w:rsidR="00C66952" w:rsidRDefault="00C6695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58AFF930" w14:textId="77777777" w:rsidR="00C66952" w:rsidRDefault="00C6695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71F78512" w14:textId="77777777" w:rsidR="00C66952" w:rsidRDefault="00C6695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3FB8ED30" w14:textId="77777777" w:rsidR="00C66952" w:rsidRDefault="00C66952" w:rsidP="005B228B">
      <w:pPr>
        <w:shd w:val="clear" w:color="auto" w:fill="FFFFFF" w:themeFill="background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val="uk-UA" w:eastAsia="ru-RU"/>
        </w:rPr>
      </w:pPr>
    </w:p>
    <w:p w14:paraId="347028C6" w14:textId="77777777" w:rsidR="0023692A" w:rsidRDefault="0023692A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2613B7FF" w14:textId="77777777" w:rsidR="00DB7921" w:rsidRDefault="00DB792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78BBBDD5" w14:textId="77777777" w:rsidR="00C41D61" w:rsidRPr="003652D0" w:rsidRDefault="00C41D61" w:rsidP="00C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1"/>
          <w:szCs w:val="21"/>
          <w:lang w:eastAsia="uk-UA"/>
        </w:rPr>
      </w:pP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lastRenderedPageBreak/>
        <w:t>Критерії</w:t>
      </w:r>
      <w:proofErr w:type="spellEnd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 xml:space="preserve"> </w:t>
      </w: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>оцінювання</w:t>
      </w:r>
      <w:proofErr w:type="spellEnd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 xml:space="preserve"> </w:t>
      </w: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>мовного</w:t>
      </w:r>
      <w:proofErr w:type="spellEnd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 xml:space="preserve"> та </w:t>
      </w: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>змістового</w:t>
      </w:r>
      <w:proofErr w:type="spellEnd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 xml:space="preserve"> </w:t>
      </w: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>оформлення</w:t>
      </w:r>
      <w:proofErr w:type="spellEnd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 xml:space="preserve"> </w:t>
      </w:r>
      <w:proofErr w:type="spellStart"/>
      <w:r w:rsidRPr="003652D0">
        <w:rPr>
          <w:rFonts w:ascii="Times New Roman" w:eastAsia="Times New Roman" w:hAnsi="Times New Roman" w:cs="Times New Roman"/>
          <w:b/>
          <w:bCs/>
          <w:color w:val="111111"/>
          <w:sz w:val="21"/>
          <w:szCs w:val="21"/>
          <w:lang w:eastAsia="uk-UA"/>
        </w:rPr>
        <w:t>есе</w:t>
      </w:r>
      <w:proofErr w:type="spellEnd"/>
    </w:p>
    <w:tbl>
      <w:tblPr>
        <w:tblW w:w="11624" w:type="dxa"/>
        <w:tblInd w:w="-71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708"/>
        <w:gridCol w:w="1159"/>
        <w:gridCol w:w="1185"/>
        <w:gridCol w:w="633"/>
      </w:tblGrid>
      <w:tr w:rsidR="00C41D61" w:rsidRPr="003652D0" w14:paraId="4D3E4C98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E878B" w14:textId="77777777" w:rsidR="00C41D61" w:rsidRPr="003652D0" w:rsidRDefault="00C41D61" w:rsidP="00E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Критерії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оцінювання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змісту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есе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2C06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 </w:t>
            </w:r>
          </w:p>
          <w:p w14:paraId="5DAB1DC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Бали</w:t>
            </w:r>
          </w:p>
        </w:tc>
        <w:tc>
          <w:tcPr>
            <w:tcW w:w="234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17120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Критерії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оцінювання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мовного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оформлення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есе</w:t>
            </w:r>
            <w:proofErr w:type="spellEnd"/>
          </w:p>
        </w:tc>
        <w:tc>
          <w:tcPr>
            <w:tcW w:w="633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D7D57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Бали</w:t>
            </w:r>
          </w:p>
        </w:tc>
      </w:tr>
      <w:tr w:rsidR="00C41D61" w:rsidRPr="003652D0" w14:paraId="1874F85C" w14:textId="77777777" w:rsidTr="00E939CC">
        <w:tc>
          <w:tcPr>
            <w:tcW w:w="7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D42D3" w14:textId="77777777" w:rsidR="00C41D61" w:rsidRPr="003652D0" w:rsidRDefault="00C41D61" w:rsidP="00E9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Вимоги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до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оцінювання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навчальних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досягнень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учнів</w:t>
            </w:r>
            <w:proofErr w:type="spellEnd"/>
          </w:p>
        </w:tc>
        <w:tc>
          <w:tcPr>
            <w:tcW w:w="7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9C9902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C6A3B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Грамотність</w:t>
            </w:r>
            <w:proofErr w:type="spellEnd"/>
          </w:p>
        </w:tc>
        <w:tc>
          <w:tcPr>
            <w:tcW w:w="6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4574448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</w:tr>
      <w:tr w:rsidR="00C41D61" w:rsidRPr="003652D0" w14:paraId="1FA6C25B" w14:textId="77777777" w:rsidTr="00E939CC">
        <w:tc>
          <w:tcPr>
            <w:tcW w:w="7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A689FB0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7AC2FA9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4D3B8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орфографічні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пунктуаційні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помилки</w:t>
            </w:r>
            <w:proofErr w:type="spellEnd"/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AF15E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лексичні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граматичні</w:t>
            </w:r>
            <w:proofErr w:type="spellEnd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стилістичні</w:t>
            </w:r>
            <w:proofErr w:type="spellEnd"/>
          </w:p>
        </w:tc>
        <w:tc>
          <w:tcPr>
            <w:tcW w:w="633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DDA6D7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</w:tr>
      <w:tr w:rsidR="00C41D61" w:rsidRPr="003652D0" w14:paraId="31C00763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AD926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Побудованому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тексту</w:t>
            </w:r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бракує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зв’язності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цілісності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урізноманітнення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лексичне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граматичне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оформлення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теза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не наведено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жодного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аргументу.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97A92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FFEDE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13 і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більше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15D98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  <w:p w14:paraId="61606CF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 xml:space="preserve">9-10 і </w:t>
            </w:r>
            <w:proofErr w:type="spellStart"/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більше</w:t>
            </w:r>
            <w:proofErr w:type="spellEnd"/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1AE14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</w:p>
        </w:tc>
      </w:tr>
      <w:tr w:rsidR="00C41D61" w:rsidRPr="003652D0" w14:paraId="6B8821F9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83DCD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Побудоване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учнем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(ученицею)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характеризується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фрагментарністю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думки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викладаються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елементарному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збагачення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урізноманітнення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лексика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граматична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будова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  теза</w:t>
            </w:r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наведені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прикладу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немає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він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не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7BD56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75A3E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</w:t>
            </w:r>
          </w:p>
        </w:tc>
        <w:tc>
          <w:tcPr>
            <w:tcW w:w="118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25DD9BC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6D9A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2</w:t>
            </w:r>
          </w:p>
        </w:tc>
      </w:tr>
      <w:tr w:rsidR="00C41D61" w:rsidRPr="003652D0" w14:paraId="6D9382A5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C2CB0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Учневі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слід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працювати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над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виробленням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умінь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послідовніше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чіткіше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викладати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думки,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дотримуватися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змістової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стилістичної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потребує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збагачення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урізноманітнення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лексика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граматична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будова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теза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частково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  наведений</w:t>
            </w:r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аргумент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випливає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  приклад не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нечітко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B570B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72B8B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118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06FE58B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E9A54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</w:tr>
      <w:tr w:rsidR="00C41D61" w:rsidRPr="003652D0" w14:paraId="3C6664B8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7F6FE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складає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дещо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більше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половини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характеризується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завершеністю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зв’язністю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чіткіше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мають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розрізнюватися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другорядна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частково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пов’язаний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аргументами;  є</w:t>
            </w:r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сімома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посереднє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розуміння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теми;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порушення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побудови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твору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словникового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запасу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нижче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середнього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відносна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стильова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твору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вправно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тезу; наведено один аргумент.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B3C45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426A5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9-10</w:t>
            </w:r>
          </w:p>
        </w:tc>
        <w:tc>
          <w:tcPr>
            <w:tcW w:w="118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B39E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 </w:t>
            </w:r>
          </w:p>
          <w:p w14:paraId="6759CC21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7-8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8F89C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</w:tr>
      <w:tr w:rsidR="00C41D61" w:rsidRPr="003652D0" w14:paraId="5C697262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2BDFC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робота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наближається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завершеною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тему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значною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мірою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розкрито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вправно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тезу; наведено один аргумент; приклад </w:t>
            </w:r>
            <w:proofErr w:type="spellStart"/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непереконливий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частково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пов’язаний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аргументом та прикладом;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трапляються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низкою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(до шести):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властива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поверховість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висвітлення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теми,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простежується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думка,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відносно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струнка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побудова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твору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словникового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запасу, 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бракує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стильової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F4FE8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92537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7-8</w:t>
            </w:r>
          </w:p>
        </w:tc>
        <w:tc>
          <w:tcPr>
            <w:tcW w:w="118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46356FB8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BBD4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</w:t>
            </w:r>
          </w:p>
        </w:tc>
      </w:tr>
      <w:tr w:rsidR="00C41D61" w:rsidRPr="003652D0" w14:paraId="620AC284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603C6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сягає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його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розкривається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зв’язний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;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наводить   один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аргумент; наводить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непереконливий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приклад;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лише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частково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пов’язаний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аргументами та прикладами; робота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характеризується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п’ятьма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помітний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репродуктивний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характер,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суджень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аргументованість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добір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завжди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вдалий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неточно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добирає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слова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синтаксичні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конструкції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BAB89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049C3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5-6</w:t>
            </w:r>
          </w:p>
        </w:tc>
        <w:tc>
          <w:tcPr>
            <w:tcW w:w="1185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632A9103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A0265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</w:t>
            </w:r>
          </w:p>
        </w:tc>
      </w:tr>
      <w:tr w:rsidR="00C41D61" w:rsidRPr="003652D0" w14:paraId="4B7D00FB" w14:textId="77777777" w:rsidTr="00E939CC">
        <w:trPr>
          <w:trHeight w:val="1648"/>
        </w:trPr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53C76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достатньо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зв’язний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з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елементами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суджень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текст,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тезу, яка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наводить   один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аргумент;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вдало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добирає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лексичні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засоби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(до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чотирьох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):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відхилення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теми,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порушення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висловлювання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завжди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конкретне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просторовий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міркувань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підкріплених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фактичним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нелогічне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розташування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абзаців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переходи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ними не є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вмотивованими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основна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думка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арґументується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5407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D9696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6F70B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6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05941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7</w:t>
            </w:r>
          </w:p>
        </w:tc>
      </w:tr>
      <w:tr w:rsidR="00C41D61" w:rsidRPr="003652D0" w14:paraId="0F9E09E6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B8C61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достатньо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осмислене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ґрунтовно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висвітлює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тему,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наводить   один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аргумент; приклад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конкретизований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трапляються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трьома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невміння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пов’язати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предмет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обговорення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сучасністю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добирає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переконливі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докази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обґрунтування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певного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явища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відносне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багатство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словникового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запасу, робота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відзначається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різноманітністю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слововживання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52DFF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2516D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A8881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3A8C3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8</w:t>
            </w:r>
          </w:p>
        </w:tc>
      </w:tr>
      <w:tr w:rsidR="00C41D61" w:rsidRPr="003652D0" w14:paraId="61B32ACB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E73DA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логічно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викладений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текст;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загалом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розкриває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тему,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новну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думку; наводить один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аргумент;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вдало</w:t>
            </w:r>
            <w:proofErr w:type="spellEnd"/>
            <w:proofErr w:type="gram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добирає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лексичні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засоби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наводить один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приклад;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виявлені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недоліки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двома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показниками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: тезу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не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відсутність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виразної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особистісної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позиції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належної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аргументації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тощо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F4DFC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F8394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1+1</w:t>
            </w:r>
          </w:p>
          <w:p w14:paraId="2D27A619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(негруба)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BE51F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C08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9</w:t>
            </w:r>
          </w:p>
        </w:tc>
      </w:tr>
      <w:tr w:rsidR="00C41D61" w:rsidRPr="003652D0" w14:paraId="6B309658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D996B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текст,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ураховує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комунікативне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завдання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певним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чином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різні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погляди на проблему, наводить два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переконливі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неординарна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побудова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твору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робота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відзначається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багатством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словника,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граматичною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правильністю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дотриманням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стильової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виразності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тексту, але за одним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критеріїв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допущено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помилку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випливає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37863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E319F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2A1CA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5942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10</w:t>
            </w:r>
          </w:p>
        </w:tc>
      </w:tr>
      <w:tr w:rsidR="00C41D61" w:rsidRPr="003652D0" w14:paraId="1903E787" w14:textId="77777777" w:rsidTr="00E939CC">
        <w:trPr>
          <w:trHeight w:val="1835"/>
        </w:trPr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49E70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текст,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ураховує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комунікативне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завдання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вправно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тезу;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аргументовано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чітко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думку,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зіставляє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думками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уміє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пов’язати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обговорюваний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предмет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життєвим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досвідом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наводить два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переконливі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обґрунтування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тієї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позиції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огляду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необхідність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розв’язувати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проблеми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конкретизовані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робота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відзначається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багатством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словника,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точністю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слововживання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стилістичною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граматичною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різноманітністю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випливає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F066E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67855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 (негруба)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354EE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E18A2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11</w:t>
            </w:r>
          </w:p>
        </w:tc>
      </w:tr>
      <w:tr w:rsidR="00C41D61" w:rsidRPr="003652D0" w14:paraId="57AAE305" w14:textId="77777777" w:rsidTr="00E939CC">
        <w:tc>
          <w:tcPr>
            <w:tcW w:w="7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5F671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учениця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)</w:t>
            </w: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самостійно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яскраве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оригінальне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думкою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оформленням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висловлення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мовленнєвої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вичерпно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висвітлює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тему;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вправно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формулює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тезу;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аналізує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різні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погляди на той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самий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предмет, наводить два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доречні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використовує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набуту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різних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розв’язання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певних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життєвих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проблем;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переконливі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конкретизовані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цілісний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несуперечливий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думки (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логічність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послідовність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викладу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);      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висновок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запропонованій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темі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й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органічно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випливає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сформульованої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тези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аргументів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прикладів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; робота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відзначається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багатством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слововживання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художньою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цінністю</w:t>
            </w:r>
            <w:proofErr w:type="spellEnd"/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C2312" w14:textId="77777777" w:rsidR="00C41D61" w:rsidRPr="00502DC8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2D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A3119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–</w:t>
            </w:r>
          </w:p>
        </w:tc>
        <w:tc>
          <w:tcPr>
            <w:tcW w:w="1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A5177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423B7" w14:textId="77777777" w:rsidR="00C41D61" w:rsidRPr="003652D0" w:rsidRDefault="00C41D61" w:rsidP="00E9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</w:pPr>
            <w:r w:rsidRPr="003652D0">
              <w:rPr>
                <w:rFonts w:ascii="Times New Roman" w:eastAsia="Times New Roman" w:hAnsi="Times New Roman" w:cs="Times New Roman"/>
                <w:sz w:val="21"/>
                <w:szCs w:val="21"/>
                <w:lang w:eastAsia="uk-UA"/>
              </w:rPr>
              <w:t>12</w:t>
            </w:r>
          </w:p>
        </w:tc>
      </w:tr>
    </w:tbl>
    <w:p w14:paraId="45AC295D" w14:textId="2FA80AFF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5CBA9BD9" w14:textId="7DF9AB0C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6E23D5AE" w14:textId="6FC96AD2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D13E8D0" w14:textId="1FD7240B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B8E817B" w14:textId="450A0A19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2D3246B0" w14:textId="7CCE8D19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B07FD02" w14:textId="1C81F232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4035320B" w14:textId="53CDAD95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48901F3" w14:textId="671C926E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4E2A66EB" w14:textId="4BBB20DC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64E86971" w14:textId="432205DE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0B47EC1F" w14:textId="613A05E6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0A0141F1" w14:textId="6D4B77EA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03444326" w14:textId="6CD0B516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DBFF440" w14:textId="6809EAFA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5F886DB5" w14:textId="0FE5A062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77468B17" w14:textId="6852FA19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52517DF4" w14:textId="1B59D08F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5FA2CC66" w14:textId="038845B7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DE73D19" w14:textId="4B1FA3B9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7D8E087" w14:textId="762A593B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51AE237E" w14:textId="20948ABE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7D9B5910" w14:textId="4BB4A3F0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6C020208" w14:textId="2414D090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4D91EE44" w14:textId="726E8B41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5E133AD" w14:textId="7B883F72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34F7032F" w14:textId="0341E4D7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1F4B984" w14:textId="747DB347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5538FB9" w14:textId="41BD7975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CE961C3" w14:textId="40582AAA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116997C6" w14:textId="1AF03C82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0D4DF5D6" w14:textId="02DCC579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6A90654E" w14:textId="408B63F0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3E85CFAB" w14:textId="2E7CB906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01D2F639" w14:textId="77777777" w:rsidR="00C41D61" w:rsidRDefault="00C41D61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</w:p>
    <w:p w14:paraId="4DD901B4" w14:textId="04016C80" w:rsidR="00DC6C30" w:rsidRPr="00B14729" w:rsidRDefault="00B14729" w:rsidP="00B147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uk-UA" w:eastAsia="ru-RU"/>
        </w:rPr>
        <w:lastRenderedPageBreak/>
        <w:t>ЧИТАННЯ ВГОЛОС</w:t>
      </w:r>
    </w:p>
    <w:p w14:paraId="19234510" w14:textId="77777777" w:rsidR="00DC6C3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134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08"/>
        <w:gridCol w:w="7938"/>
      </w:tblGrid>
      <w:tr w:rsidR="00DC6C30" w:rsidRPr="00AB2932" w14:paraId="2E032C65" w14:textId="77777777" w:rsidTr="004D784F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3526" w14:textId="77777777" w:rsidR="00DC6C30" w:rsidRPr="004D784F" w:rsidRDefault="00DC6C30" w:rsidP="004D784F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784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Рівень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CF7CD" w14:textId="77777777" w:rsidR="00DC6C30" w:rsidRPr="004D784F" w:rsidRDefault="00DC6C30" w:rsidP="004D784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784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Бали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5D32" w14:textId="77777777" w:rsidR="00DC6C30" w:rsidRPr="004D784F" w:rsidRDefault="00DC6C30" w:rsidP="004D784F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D784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uk-UA" w:eastAsia="ru-RU"/>
              </w:rPr>
              <w:t>Характеристика читання</w:t>
            </w:r>
          </w:p>
        </w:tc>
      </w:tr>
      <w:tr w:rsidR="00DC6C30" w:rsidRPr="00AB2932" w14:paraId="7584D013" w14:textId="77777777" w:rsidTr="004D784F">
        <w:trPr>
          <w:trHeight w:val="234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E17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Початковий</w:t>
            </w:r>
          </w:p>
          <w:p w14:paraId="6437F2E9" w14:textId="77777777" w:rsidR="00DC6C30" w:rsidRPr="00AB2932" w:rsidRDefault="00DC6C30" w:rsidP="00AB293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  цього рівня одер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жу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ть учні, які читають дуже повільно, припускаються знач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ної к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ількості помилок у структурува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ні тексту і речен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ня, прочитанні і вимові слів, інтонуванні речень)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B155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257"/>
              </w:tabs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D7CF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читає,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DC6C30" w:rsidRPr="00AB2932" w14:paraId="25744303" w14:textId="77777777" w:rsidTr="004D784F">
        <w:trPr>
          <w:trHeight w:val="26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F6BB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9E1A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257"/>
              </w:tabs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3BF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читає,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C6C30" w:rsidRPr="00AB2932" w14:paraId="4AF94C43" w14:textId="77777777" w:rsidTr="004D784F">
        <w:trPr>
          <w:trHeight w:val="663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B855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7E7E6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357F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DC6C30" w:rsidRPr="00AB2932" w14:paraId="3733F757" w14:textId="77777777" w:rsidTr="004D784F">
        <w:trPr>
          <w:trHeight w:val="268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7B6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Середній</w:t>
            </w:r>
          </w:p>
          <w:p w14:paraId="765D3EA8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 цього рівня за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слуго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вують учні, які чи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тають зі швидкістю, що на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ближається до</w:t>
            </w:r>
            <w:r w:rsidR="0023692A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норми, поділяючи текст на рече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ння, пов'язуючи слова в реченні між собою, але читають не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досить плавно і виразно, припу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скаючись помилок в інтонуванні, вимові тощо)</w:t>
            </w:r>
          </w:p>
          <w:p w14:paraId="7239ADFC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9F99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7E9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C6C30" w:rsidRPr="00AB2932" w14:paraId="7E2D1FC5" w14:textId="77777777" w:rsidTr="004D784F">
        <w:trPr>
          <w:trHeight w:val="301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49CF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CFAC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CD89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DC6C30" w:rsidRPr="00AB2932" w14:paraId="0B634231" w14:textId="77777777" w:rsidTr="004D784F">
        <w:trPr>
          <w:trHeight w:val="134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8B46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227D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FE2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Учень читає зі швидкістю, що відповідає нормі, правильно інтонуючи кінець речення, </w:t>
            </w:r>
            <w:proofErr w:type="spellStart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логічно</w:t>
            </w:r>
            <w:proofErr w:type="spellEnd"/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DC6C30" w:rsidRPr="00AB2932" w14:paraId="13362E20" w14:textId="77777777" w:rsidTr="004D784F">
        <w:trPr>
          <w:trHeight w:val="268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F65D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Достатній</w:t>
            </w:r>
          </w:p>
          <w:p w14:paraId="5F6E4033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 цього рі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вня заслуговують учні, які чита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 плавно, з належною швидкістю, пра</w:t>
            </w:r>
            <w:r w:rsidR="00B14729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вильно інтонують речення і поді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ляють їх на смислові від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різки, але припу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скаються певних недоліків за деякими 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критері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ями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(вираження авторського за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думу, виконан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я 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 xml:space="preserve"> 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комуніка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тивно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го завдання; норм орфоепії, дикції)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CC74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5583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DC6C30" w:rsidRPr="00AB2932" w14:paraId="435E1C9D" w14:textId="77777777" w:rsidTr="004D784F">
        <w:trPr>
          <w:trHeight w:val="26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498F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B4CF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35C7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C6C30" w:rsidRPr="00AB2932" w14:paraId="1274A549" w14:textId="77777777" w:rsidTr="004D784F">
        <w:trPr>
          <w:trHeight w:val="167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C8A68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6351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E25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  можуть бути орфоепічні помилки.</w:t>
            </w:r>
          </w:p>
        </w:tc>
      </w:tr>
      <w:tr w:rsidR="00DC6C30" w:rsidRPr="00AB2932" w14:paraId="5522BDF8" w14:textId="77777777" w:rsidTr="004D784F">
        <w:trPr>
          <w:trHeight w:val="9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AE66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Високий</w:t>
            </w:r>
          </w:p>
          <w:p w14:paraId="2F304078" w14:textId="77777777" w:rsidR="00DC6C30" w:rsidRPr="00AB2932" w:rsidRDefault="00DC6C30" w:rsidP="004D784F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(Бали цього рі</w:t>
            </w:r>
            <w:r w:rsid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вня заслуговують учні, які чита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</w:t>
            </w:r>
            <w:r w:rsidRPr="00AB29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 w:eastAsia="ru-RU"/>
              </w:rPr>
              <w:t> 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плавно, швидко, пра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ви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льно інтонують речен</w:t>
            </w:r>
            <w:r w:rsidR="00637D47"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ня і поді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ляють їх на смислові відрізки; добре відтворюють авторський задум, стильові особливості тексту, розв’язують комуні</w:t>
            </w:r>
            <w:r w:rsidR="004D784F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кативне завдання; чита</w:t>
            </w: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ють орфоепічно правильно, з гарною дикцією)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0505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9151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C6C30" w:rsidRPr="00AB2932" w14:paraId="34788EBE" w14:textId="77777777" w:rsidTr="004D784F">
        <w:trPr>
          <w:trHeight w:val="251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EC283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F93F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E80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Читання учня повністю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C6C30" w:rsidRPr="00AB2932" w14:paraId="4A557F3C" w14:textId="77777777" w:rsidTr="004D784F">
        <w:trPr>
          <w:trHeight w:val="889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8D0F7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4136" w14:textId="77777777" w:rsidR="00DC6C30" w:rsidRPr="00AB2932" w:rsidRDefault="00DC6C30" w:rsidP="005B228B">
            <w:pPr>
              <w:shd w:val="clear" w:color="auto" w:fill="FFFFFF" w:themeFill="background1"/>
              <w:tabs>
                <w:tab w:val="left" w:pos="357"/>
              </w:tabs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984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Учень читає винятково 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14:paraId="4CFEF76A" w14:textId="77777777" w:rsidR="00DC6C3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C667672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31DAE48F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357F0037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643815A5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56A348B6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51294BED" w14:textId="77777777" w:rsidR="004D784F" w:rsidRDefault="004D784F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</w:pPr>
    </w:p>
    <w:p w14:paraId="3852ACD3" w14:textId="77777777" w:rsidR="00DC6C30" w:rsidRPr="00AB2932" w:rsidRDefault="00B14729" w:rsidP="004D784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B2932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ru-RU"/>
        </w:rPr>
        <w:t>ЧИТАННЯ МОВЧКИ</w:t>
      </w:r>
    </w:p>
    <w:p w14:paraId="56BCD971" w14:textId="77777777" w:rsidR="00DC6C30" w:rsidRPr="00AB2932" w:rsidRDefault="00DC6C30" w:rsidP="005B228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AB2932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Швидкість читання мовчки по класах оцінюється із урахуванням таких норм: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552"/>
      </w:tblGrid>
      <w:tr w:rsidR="00DC6C30" w:rsidRPr="00AB2932" w14:paraId="6C1D58DC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EA622" w14:textId="77777777" w:rsidR="00DC6C30" w:rsidRPr="00B14729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divId w:val="102118630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Клас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3746" w14:textId="77777777" w:rsidR="00DC6C30" w:rsidRPr="00B14729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Швидкість читання мовчки (слів за хвилину)</w:t>
            </w:r>
          </w:p>
        </w:tc>
      </w:tr>
      <w:tr w:rsidR="00DC6C30" w:rsidRPr="00AB2932" w14:paraId="08261089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E75C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7C9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100 – 150</w:t>
            </w:r>
          </w:p>
        </w:tc>
      </w:tr>
      <w:tr w:rsidR="00DC6C30" w:rsidRPr="00AB2932" w14:paraId="257E196D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184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768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110 – 180</w:t>
            </w:r>
          </w:p>
        </w:tc>
      </w:tr>
      <w:tr w:rsidR="00DC6C30" w:rsidRPr="00AB2932" w14:paraId="1C781717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3D6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1A83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120 – 210</w:t>
            </w:r>
          </w:p>
        </w:tc>
      </w:tr>
      <w:tr w:rsidR="00DC6C30" w:rsidRPr="00AB2932" w14:paraId="07B16962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A9EC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0953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130 – 240</w:t>
            </w:r>
          </w:p>
        </w:tc>
      </w:tr>
      <w:tr w:rsidR="00DC6C30" w:rsidRPr="00AB2932" w14:paraId="001030C7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78D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DB330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140 – 270</w:t>
            </w:r>
          </w:p>
        </w:tc>
      </w:tr>
      <w:tr w:rsidR="00DC6C30" w:rsidRPr="00AB2932" w14:paraId="079D9F2C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EAD5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AB20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150 – 300</w:t>
            </w:r>
          </w:p>
        </w:tc>
      </w:tr>
      <w:tr w:rsidR="00DC6C30" w:rsidRPr="00AB2932" w14:paraId="763318FA" w14:textId="77777777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134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463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160 – 330</w:t>
            </w:r>
          </w:p>
        </w:tc>
      </w:tr>
    </w:tbl>
    <w:p w14:paraId="21521CF8" w14:textId="77777777" w:rsidR="00DB4573" w:rsidRDefault="00DB4573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662E0A2B" w14:textId="77777777" w:rsidR="00DB4573" w:rsidRPr="00DB4573" w:rsidRDefault="00DB4573" w:rsidP="00DB4573">
      <w:pPr>
        <w:shd w:val="clear" w:color="auto" w:fill="FFFFFF" w:themeFill="background1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</w:pPr>
      <w:r w:rsidRPr="00DB4573">
        <w:rPr>
          <w:rFonts w:ascii="Times New Roman" w:eastAsia="Times New Roman" w:hAnsi="Times New Roman" w:cs="Times New Roman"/>
          <w:b/>
          <w:sz w:val="21"/>
          <w:szCs w:val="21"/>
          <w:lang w:val="uk-UA" w:eastAsia="ru-RU"/>
        </w:rPr>
        <w:t>ДИКТАНТ</w:t>
      </w:r>
    </w:p>
    <w:p w14:paraId="0F48F6AE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Диктант оцінюється однією оцінкою на основі таких критеріїв:</w:t>
      </w:r>
    </w:p>
    <w:p w14:paraId="7D2C29A1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-         орфографічні та пунктуаційні помилки оцінюються однаково;</w:t>
      </w:r>
    </w:p>
    <w:p w14:paraId="2245FD13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виправляються, але не враховуються такі орфографічні і пунктуаційні помилки:</w:t>
      </w:r>
    </w:p>
    <w:p w14:paraId="720A97D8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1) на правила, які не включені до шкільної програми;</w:t>
      </w:r>
    </w:p>
    <w:p w14:paraId="1B70206C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2) на ще не вивчені правила;</w:t>
      </w:r>
    </w:p>
    <w:p w14:paraId="379898E4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3) у словах з написаннями, що не перевіряються, над якими не проводилась спеціальна робота;</w:t>
      </w:r>
    </w:p>
    <w:p w14:paraId="742E2B81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4) у передачі так званої авторської пунктуації.</w:t>
      </w:r>
    </w:p>
    <w:p w14:paraId="2A47FB69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–  повторювані  помилки ( помилка у тому самому слові, яке повторюється в диктанті кілька разів), вважається однією помилкою однотипні (помилки на те само правило), але в різних словах вважаються різними помилками;</w:t>
      </w:r>
    </w:p>
    <w:p w14:paraId="2684B540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розрізняють грубі і негрубі помилки; зокрема, до негрубих відносяться такі:</w:t>
      </w:r>
    </w:p>
    <w:p w14:paraId="4C2A2460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1) у винятках з усіх правил;</w:t>
      </w:r>
    </w:p>
    <w:p w14:paraId="07C265B3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2) у написанні великої букви в складних власних найменуваннях;</w:t>
      </w:r>
    </w:p>
    <w:p w14:paraId="47C429F1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3) у випадках написання разом і окремо префіксів у прислівниках, утворених від іменників з прийменниками;</w:t>
      </w:r>
    </w:p>
    <w:p w14:paraId="4B89D8F1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4) у випадках, коли замість одного знаку поставлений інший;</w:t>
      </w:r>
    </w:p>
    <w:p w14:paraId="02547FF4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5) у випадках, що вимагають розрізнення не і ні (у сполученнях не хто інший, як....; не що інше, як...; ніхто інший не...; ніщо інше не...);</w:t>
      </w:r>
    </w:p>
    <w:p w14:paraId="7EBD646A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6) у пропуску одного із сполучуваних розділових знаків або в порушенні їх послідовності;</w:t>
      </w:r>
    </w:p>
    <w:p w14:paraId="42C2403A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7) в заміні українських букв російськими;</w:t>
      </w:r>
    </w:p>
    <w:p w14:paraId="3126DC72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-         п’ять виправлень (неправильне написання на правильне) прирівнюються до однієї помилки;</w:t>
      </w:r>
    </w:p>
    <w:p w14:paraId="3AE3C00E" w14:textId="77777777" w:rsidR="00B14729" w:rsidRPr="00B14729" w:rsidRDefault="00B14729" w:rsidP="00B14729">
      <w:pPr>
        <w:shd w:val="clear" w:color="auto" w:fill="FFFFFF" w:themeFill="background1"/>
        <w:spacing w:after="0"/>
        <w:ind w:firstLine="567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-</w:t>
      </w:r>
      <w:del w:id="0" w:author="%D0%A1%D0%BA%D1%83%D1%80%D0%B0%D1%82%D1%96%D0%B2%D1%81%D1%8C%D0%BA%D0%B8%D0%B9" w:date="2004-04-20T20:15:00Z">
        <w:r w:rsidRPr="00B14729">
          <w:rPr>
            <w:rFonts w:ascii="Times New Roman" w:eastAsia="Times New Roman" w:hAnsi="Times New Roman" w:cs="Times New Roman"/>
            <w:sz w:val="21"/>
            <w:szCs w:val="21"/>
            <w:lang w:val="uk-UA" w:eastAsia="ru-RU"/>
          </w:rPr>
          <w:delText> </w:delText>
        </w:r>
      </w:del>
      <w:r w:rsidRPr="00B1472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 орфографічні та пунктуаційні помилки на неопрацьовані правила виправляються, але не враховуються.</w:t>
      </w:r>
    </w:p>
    <w:p w14:paraId="4E4BAD3B" w14:textId="77777777" w:rsidR="00B14729" w:rsidRPr="00B14729" w:rsidRDefault="00B14729" w:rsidP="00B14729">
      <w:pPr>
        <w:shd w:val="clear" w:color="auto" w:fill="FFFFFF" w:themeFill="background1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48418999" w14:textId="77777777" w:rsidR="00881CF3" w:rsidRPr="00AB2932" w:rsidRDefault="00881CF3" w:rsidP="005B228B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003"/>
      </w:tblGrid>
      <w:tr w:rsidR="00DC6C30" w:rsidRPr="00AB2932" w14:paraId="157ECD25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9245" w14:textId="77777777" w:rsidR="00DC6C30" w:rsidRPr="00B14729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Бали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12D2" w14:textId="77777777" w:rsidR="00DC6C30" w:rsidRPr="00B14729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B1472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val="uk-UA" w:eastAsia="ru-RU"/>
              </w:rPr>
              <w:t>Кількість помилок</w:t>
            </w:r>
          </w:p>
        </w:tc>
      </w:tr>
      <w:tr w:rsidR="00DC6C30" w:rsidRPr="00AB2932" w14:paraId="4535A7B1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C987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05A7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15-16 і більше</w:t>
            </w:r>
          </w:p>
        </w:tc>
      </w:tr>
      <w:tr w:rsidR="00DC6C30" w:rsidRPr="00AB2932" w14:paraId="59003893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0AD7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FB644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13-14</w:t>
            </w:r>
          </w:p>
        </w:tc>
      </w:tr>
      <w:tr w:rsidR="00DC6C30" w:rsidRPr="00AB2932" w14:paraId="6336A9C8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527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859C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11-12</w:t>
            </w:r>
          </w:p>
        </w:tc>
      </w:tr>
      <w:tr w:rsidR="00DC6C30" w:rsidRPr="00AB2932" w14:paraId="26EA48F8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E17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C96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9-10</w:t>
            </w:r>
          </w:p>
        </w:tc>
      </w:tr>
      <w:tr w:rsidR="00DC6C30" w:rsidRPr="00AB2932" w14:paraId="11B59959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1AE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BED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7-8</w:t>
            </w:r>
          </w:p>
        </w:tc>
      </w:tr>
      <w:tr w:rsidR="00DC6C30" w:rsidRPr="00AB2932" w14:paraId="7DB2D180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B13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5D0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5-6</w:t>
            </w:r>
          </w:p>
        </w:tc>
      </w:tr>
      <w:tr w:rsidR="00DC6C30" w:rsidRPr="00AB2932" w14:paraId="11F69364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C1F9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51369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4</w:t>
            </w:r>
          </w:p>
        </w:tc>
      </w:tr>
      <w:tr w:rsidR="00DC6C30" w:rsidRPr="00AB2932" w14:paraId="6F783926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1A8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680A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3</w:t>
            </w:r>
          </w:p>
        </w:tc>
      </w:tr>
      <w:tr w:rsidR="00DC6C30" w:rsidRPr="00AB2932" w14:paraId="32A02ADB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47C2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DF7B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1+1 (негруба)</w:t>
            </w:r>
          </w:p>
        </w:tc>
      </w:tr>
      <w:tr w:rsidR="00DC6C30" w:rsidRPr="00AB2932" w14:paraId="798208FE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DDBD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F7A43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</w:t>
            </w:r>
          </w:p>
        </w:tc>
      </w:tr>
      <w:tr w:rsidR="00DC6C30" w:rsidRPr="00AB2932" w14:paraId="7B383019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025F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A0FE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 (негруба)</w:t>
            </w:r>
          </w:p>
        </w:tc>
      </w:tr>
      <w:tr w:rsidR="00DC6C30" w:rsidRPr="00AB2932" w14:paraId="1CC5A0A0" w14:textId="77777777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2ACA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5D06" w14:textId="77777777" w:rsidR="00DC6C30" w:rsidRPr="00AB2932" w:rsidRDefault="00DC6C30" w:rsidP="005B228B">
            <w:pPr>
              <w:shd w:val="clear" w:color="auto" w:fill="FFFFFF" w:themeFill="background1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2932">
              <w:rPr>
                <w:rFonts w:ascii="Times New Roman" w:eastAsia="Times New Roman" w:hAnsi="Times New Roman" w:cs="Times New Roman"/>
                <w:sz w:val="21"/>
                <w:szCs w:val="21"/>
                <w:lang w:val="uk-UA" w:eastAsia="ru-RU"/>
              </w:rPr>
              <w:t>–</w:t>
            </w:r>
          </w:p>
        </w:tc>
      </w:tr>
    </w:tbl>
    <w:p w14:paraId="64AFCDE6" w14:textId="77777777" w:rsidR="00277B55" w:rsidRPr="00AB2932" w:rsidRDefault="00277B55" w:rsidP="005B22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uk-UA" w:eastAsia="ru-RU"/>
        </w:rPr>
      </w:pPr>
    </w:p>
    <w:sectPr w:rsidR="00277B55" w:rsidRPr="00AB2932" w:rsidSect="005B228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24086"/>
    <w:multiLevelType w:val="hybridMultilevel"/>
    <w:tmpl w:val="E3D64A68"/>
    <w:lvl w:ilvl="0" w:tplc="FF5897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71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30"/>
    <w:rsid w:val="0023692A"/>
    <w:rsid w:val="00255E0D"/>
    <w:rsid w:val="00273DF2"/>
    <w:rsid w:val="00277B55"/>
    <w:rsid w:val="00282EFE"/>
    <w:rsid w:val="002A697A"/>
    <w:rsid w:val="00355560"/>
    <w:rsid w:val="0043402F"/>
    <w:rsid w:val="004D784F"/>
    <w:rsid w:val="004E6C4F"/>
    <w:rsid w:val="00511396"/>
    <w:rsid w:val="005817FB"/>
    <w:rsid w:val="005B228B"/>
    <w:rsid w:val="005D2EA3"/>
    <w:rsid w:val="005F6A5E"/>
    <w:rsid w:val="00637D47"/>
    <w:rsid w:val="006D67B0"/>
    <w:rsid w:val="007551EC"/>
    <w:rsid w:val="00875F55"/>
    <w:rsid w:val="00881CF3"/>
    <w:rsid w:val="0093106F"/>
    <w:rsid w:val="00935E60"/>
    <w:rsid w:val="009B1A90"/>
    <w:rsid w:val="00A4394F"/>
    <w:rsid w:val="00AB2932"/>
    <w:rsid w:val="00B14729"/>
    <w:rsid w:val="00B25635"/>
    <w:rsid w:val="00B4792E"/>
    <w:rsid w:val="00C3384C"/>
    <w:rsid w:val="00C41D61"/>
    <w:rsid w:val="00C66952"/>
    <w:rsid w:val="00C81C4A"/>
    <w:rsid w:val="00C9694F"/>
    <w:rsid w:val="00D97652"/>
    <w:rsid w:val="00DB4573"/>
    <w:rsid w:val="00DB7921"/>
    <w:rsid w:val="00DC6C30"/>
    <w:rsid w:val="00EC357C"/>
    <w:rsid w:val="00F754D2"/>
    <w:rsid w:val="00FD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545A"/>
  <w15:docId w15:val="{4815A913-C6E3-4359-A9FD-40724A46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6C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C6C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C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6C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basic">
    <w:name w:val="basic"/>
    <w:rsid w:val="00C81C4A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character" w:styleId="a3">
    <w:name w:val="Hyperlink"/>
    <w:basedOn w:val="a0"/>
    <w:uiPriority w:val="99"/>
    <w:unhideWhenUsed/>
    <w:rsid w:val="00C3384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F6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37D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3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83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282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394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9105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62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870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3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1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1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2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4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04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0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65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59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1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2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3406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25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26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12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365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6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039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0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5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190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727">
              <w:marLeft w:val="36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97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78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2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0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6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7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00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418">
              <w:marLeft w:val="-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579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15782</Words>
  <Characters>8997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Ганна Васильчук</cp:lastModifiedBy>
  <cp:revision>3</cp:revision>
  <dcterms:created xsi:type="dcterms:W3CDTF">2024-03-31T11:31:00Z</dcterms:created>
  <dcterms:modified xsi:type="dcterms:W3CDTF">2024-03-31T11:33:00Z</dcterms:modified>
</cp:coreProperties>
</file>