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27EB" w14:textId="77777777" w:rsidR="00247950" w:rsidRPr="00325EFC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5EFC">
        <w:rPr>
          <w:rFonts w:ascii="Times New Roman" w:hAnsi="Times New Roman"/>
          <w:b/>
          <w:sz w:val="24"/>
          <w:szCs w:val="24"/>
          <w:lang w:val="uk-UA"/>
        </w:rPr>
        <w:t xml:space="preserve">Протокол № 3 </w:t>
      </w:r>
    </w:p>
    <w:p w14:paraId="73BD5F20" w14:textId="77777777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2F73906" w14:textId="77777777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  <w:r w:rsidRPr="00247950"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 w:rsidRPr="00247950">
        <w:rPr>
          <w:rFonts w:ascii="Times New Roman" w:hAnsi="Times New Roman"/>
          <w:sz w:val="24"/>
          <w:szCs w:val="24"/>
          <w:lang w:val="uk-UA"/>
        </w:rPr>
        <w:t>Жуківської</w:t>
      </w:r>
      <w:proofErr w:type="spellEnd"/>
      <w:r w:rsidRPr="00247950">
        <w:rPr>
          <w:rFonts w:ascii="Times New Roman" w:hAnsi="Times New Roman"/>
          <w:sz w:val="24"/>
          <w:szCs w:val="24"/>
          <w:lang w:val="uk-UA"/>
        </w:rPr>
        <w:t xml:space="preserve"> загальноосвітньої школи І-ІІІ ступенів ім. </w:t>
      </w:r>
      <w:proofErr w:type="spellStart"/>
      <w:r w:rsidRPr="00247950">
        <w:rPr>
          <w:rFonts w:ascii="Times New Roman" w:hAnsi="Times New Roman"/>
          <w:sz w:val="24"/>
          <w:szCs w:val="24"/>
          <w:lang w:val="uk-UA"/>
        </w:rPr>
        <w:t>Б.Лепкого</w:t>
      </w:r>
      <w:proofErr w:type="spellEnd"/>
    </w:p>
    <w:p w14:paraId="21537253" w14:textId="77777777" w:rsidR="00247950" w:rsidRPr="00247950" w:rsidRDefault="00247950" w:rsidP="00247950">
      <w:pPr>
        <w:spacing w:line="276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від 30.12.2020 року</w:t>
      </w:r>
    </w:p>
    <w:p w14:paraId="19559726" w14:textId="77777777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Голова  засідання:   Волощук М.В.</w:t>
      </w:r>
    </w:p>
    <w:p w14:paraId="03943ABD" w14:textId="77777777" w:rsidR="00247950" w:rsidRPr="00247950" w:rsidRDefault="00247950" w:rsidP="00247950">
      <w:pPr>
        <w:spacing w:line="276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  Секретар засідання: Когут О.С. </w:t>
      </w:r>
    </w:p>
    <w:p w14:paraId="689E2565" w14:textId="4BB7C386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247950">
        <w:rPr>
          <w:rFonts w:ascii="Times New Roman" w:hAnsi="Times New Roman"/>
          <w:sz w:val="24"/>
          <w:szCs w:val="24"/>
          <w:lang w:val="uk-UA"/>
        </w:rPr>
        <w:tab/>
        <w:t xml:space="preserve">  Присутні:   </w:t>
      </w:r>
    </w:p>
    <w:p w14:paraId="160D9180" w14:textId="4997FA75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28 чоловік                                             </w:t>
      </w:r>
    </w:p>
    <w:p w14:paraId="21938E01" w14:textId="77777777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        Відсутні: </w:t>
      </w:r>
    </w:p>
    <w:p w14:paraId="34BB802D" w14:textId="30E383F3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Pr="00247950">
        <w:rPr>
          <w:rFonts w:ascii="Times New Roman" w:hAnsi="Times New Roman"/>
          <w:sz w:val="24"/>
          <w:szCs w:val="24"/>
          <w:lang w:val="uk-UA"/>
        </w:rPr>
        <w:tab/>
      </w:r>
      <w:r w:rsidRPr="00247950">
        <w:rPr>
          <w:rFonts w:ascii="Times New Roman" w:hAnsi="Times New Roman"/>
          <w:sz w:val="24"/>
          <w:szCs w:val="24"/>
          <w:lang w:val="uk-UA"/>
        </w:rPr>
        <w:tab/>
      </w:r>
      <w:r w:rsidRPr="00247950">
        <w:rPr>
          <w:rFonts w:ascii="Times New Roman" w:hAnsi="Times New Roman"/>
          <w:sz w:val="24"/>
          <w:szCs w:val="24"/>
          <w:lang w:val="uk-UA"/>
        </w:rPr>
        <w:tab/>
      </w:r>
      <w:r w:rsidRPr="00247950">
        <w:rPr>
          <w:rFonts w:ascii="Times New Roman" w:hAnsi="Times New Roman"/>
          <w:sz w:val="24"/>
          <w:szCs w:val="24"/>
          <w:lang w:val="uk-UA"/>
        </w:rPr>
        <w:tab/>
        <w:t xml:space="preserve">                   </w:t>
      </w:r>
      <w:proofErr w:type="spellStart"/>
      <w:r w:rsidRPr="00247950">
        <w:rPr>
          <w:rFonts w:ascii="Times New Roman" w:hAnsi="Times New Roman"/>
          <w:sz w:val="24"/>
          <w:szCs w:val="24"/>
          <w:lang w:val="uk-UA"/>
        </w:rPr>
        <w:t>Дубницька</w:t>
      </w:r>
      <w:proofErr w:type="spellEnd"/>
      <w:r w:rsidRPr="00247950">
        <w:rPr>
          <w:rFonts w:ascii="Times New Roman" w:hAnsi="Times New Roman"/>
          <w:sz w:val="24"/>
          <w:szCs w:val="24"/>
          <w:lang w:val="uk-UA"/>
        </w:rPr>
        <w:t xml:space="preserve"> Н.Д.</w:t>
      </w:r>
    </w:p>
    <w:p w14:paraId="18310096" w14:textId="77777777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247950">
        <w:rPr>
          <w:rFonts w:ascii="Times New Roman" w:hAnsi="Times New Roman"/>
          <w:sz w:val="24"/>
          <w:szCs w:val="24"/>
          <w:lang w:val="uk-UA"/>
        </w:rPr>
        <w:tab/>
      </w:r>
      <w:r w:rsidRPr="00247950">
        <w:rPr>
          <w:rFonts w:ascii="Times New Roman" w:hAnsi="Times New Roman"/>
          <w:sz w:val="24"/>
          <w:szCs w:val="24"/>
          <w:lang w:val="uk-UA"/>
        </w:rPr>
        <w:tab/>
      </w:r>
      <w:r w:rsidRPr="00247950">
        <w:rPr>
          <w:rFonts w:ascii="Times New Roman" w:hAnsi="Times New Roman"/>
          <w:sz w:val="24"/>
          <w:szCs w:val="24"/>
          <w:lang w:val="uk-UA"/>
        </w:rPr>
        <w:tab/>
      </w:r>
      <w:r w:rsidRPr="00247950">
        <w:rPr>
          <w:rFonts w:ascii="Times New Roman" w:hAnsi="Times New Roman"/>
          <w:sz w:val="24"/>
          <w:szCs w:val="24"/>
          <w:lang w:val="uk-UA"/>
        </w:rPr>
        <w:tab/>
        <w:t xml:space="preserve"> Кучер В.П.</w:t>
      </w:r>
    </w:p>
    <w:p w14:paraId="2AF043D9" w14:textId="77777777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</w:p>
    <w:p w14:paraId="5E67AF00" w14:textId="77777777" w:rsidR="00247950" w:rsidRPr="00247950" w:rsidRDefault="00247950" w:rsidP="00247950">
      <w:pPr>
        <w:spacing w:line="276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AB184AA" w14:textId="77777777" w:rsidR="00247950" w:rsidRPr="00247950" w:rsidRDefault="00247950" w:rsidP="00247950">
      <w:pPr>
        <w:spacing w:line="276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14:paraId="173B5CA8" w14:textId="461A0177" w:rsidR="00247950" w:rsidRPr="00247950" w:rsidRDefault="0059545E" w:rsidP="00247950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</w:t>
      </w:r>
      <w:r w:rsidR="00247950" w:rsidRPr="00247950">
        <w:rPr>
          <w:rFonts w:ascii="Times New Roman" w:hAnsi="Times New Roman"/>
          <w:sz w:val="24"/>
          <w:szCs w:val="24"/>
          <w:lang w:val="uk-UA"/>
        </w:rPr>
        <w:t>иконання рішень попередньої педради</w:t>
      </w:r>
    </w:p>
    <w:p w14:paraId="5B5E45E9" w14:textId="77777777" w:rsidR="00247950" w:rsidRPr="00247950" w:rsidRDefault="00247950" w:rsidP="00247950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Про підсумки навчальних досягнень учнів за І семестр.</w:t>
      </w:r>
    </w:p>
    <w:p w14:paraId="33C0DD1D" w14:textId="5AACEDA3" w:rsidR="0058428C" w:rsidRPr="00247950" w:rsidRDefault="0059545E" w:rsidP="0058428C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58428C">
        <w:rPr>
          <w:rFonts w:ascii="Times New Roman" w:hAnsi="Times New Roman"/>
          <w:sz w:val="24"/>
          <w:szCs w:val="24"/>
          <w:lang w:val="uk-UA"/>
        </w:rPr>
        <w:t xml:space="preserve">затвердження Положення про порядок визнання результатів підвищення кваліфікації педагогічних працівників </w:t>
      </w:r>
      <w:proofErr w:type="spellStart"/>
      <w:r w:rsidR="0058428C">
        <w:rPr>
          <w:rFonts w:ascii="Times New Roman" w:hAnsi="Times New Roman"/>
          <w:sz w:val="24"/>
          <w:szCs w:val="24"/>
          <w:lang w:val="uk-UA"/>
        </w:rPr>
        <w:t>Жуківської</w:t>
      </w:r>
      <w:proofErr w:type="spellEnd"/>
      <w:r w:rsidR="005842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28C" w:rsidRPr="00247950">
        <w:rPr>
          <w:rFonts w:ascii="Times New Roman" w:hAnsi="Times New Roman"/>
          <w:sz w:val="24"/>
          <w:szCs w:val="24"/>
          <w:lang w:val="uk-UA"/>
        </w:rPr>
        <w:t>загальноосвітн</w:t>
      </w:r>
      <w:r w:rsidR="0058428C">
        <w:rPr>
          <w:rFonts w:ascii="Times New Roman" w:hAnsi="Times New Roman"/>
          <w:sz w:val="24"/>
          <w:szCs w:val="24"/>
          <w:lang w:val="uk-UA"/>
        </w:rPr>
        <w:t>ьої</w:t>
      </w:r>
      <w:r w:rsidR="0058428C" w:rsidRPr="00247950">
        <w:rPr>
          <w:rFonts w:ascii="Times New Roman" w:hAnsi="Times New Roman"/>
          <w:sz w:val="24"/>
          <w:szCs w:val="24"/>
          <w:lang w:val="uk-UA"/>
        </w:rPr>
        <w:t xml:space="preserve"> школі І – ІІІ ступенів </w:t>
      </w:r>
      <w:proofErr w:type="spellStart"/>
      <w:r w:rsidR="0058428C" w:rsidRPr="00247950">
        <w:rPr>
          <w:rFonts w:ascii="Times New Roman" w:hAnsi="Times New Roman"/>
          <w:sz w:val="24"/>
          <w:szCs w:val="24"/>
          <w:lang w:val="uk-UA"/>
        </w:rPr>
        <w:t>ім.Б.Лепкого</w:t>
      </w:r>
      <w:proofErr w:type="spellEnd"/>
      <w:r w:rsidR="0058428C" w:rsidRPr="00247950">
        <w:rPr>
          <w:rFonts w:ascii="Times New Roman" w:hAnsi="Times New Roman"/>
          <w:sz w:val="24"/>
          <w:szCs w:val="24"/>
          <w:lang w:val="uk-UA"/>
        </w:rPr>
        <w:t>.</w:t>
      </w:r>
    </w:p>
    <w:p w14:paraId="4AACF447" w14:textId="61E02295" w:rsidR="00247950" w:rsidRPr="00247950" w:rsidRDefault="0058428C" w:rsidP="00247950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59545E">
        <w:rPr>
          <w:rFonts w:ascii="Times New Roman" w:hAnsi="Times New Roman"/>
          <w:sz w:val="24"/>
          <w:szCs w:val="24"/>
          <w:lang w:val="uk-UA"/>
        </w:rPr>
        <w:t>п</w:t>
      </w:r>
      <w:r w:rsidR="00247950" w:rsidRPr="00247950">
        <w:rPr>
          <w:rFonts w:ascii="Times New Roman" w:hAnsi="Times New Roman"/>
          <w:sz w:val="24"/>
          <w:szCs w:val="24"/>
          <w:lang w:val="uk-UA"/>
        </w:rPr>
        <w:t>ідсумки підвищення кваліфікації.</w:t>
      </w:r>
    </w:p>
    <w:p w14:paraId="68243290" w14:textId="6899BC07" w:rsidR="00247950" w:rsidRPr="00247950" w:rsidRDefault="0059545E" w:rsidP="00247950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</w:t>
      </w:r>
      <w:r w:rsidR="00247950" w:rsidRPr="00247950">
        <w:rPr>
          <w:rFonts w:ascii="Times New Roman" w:hAnsi="Times New Roman"/>
          <w:sz w:val="24"/>
          <w:szCs w:val="24"/>
          <w:lang w:val="uk-UA"/>
        </w:rPr>
        <w:t xml:space="preserve">атвердження </w:t>
      </w:r>
      <w:proofErr w:type="spellStart"/>
      <w:r w:rsidR="00247950" w:rsidRPr="00247950">
        <w:rPr>
          <w:rFonts w:ascii="Times New Roman" w:hAnsi="Times New Roman"/>
          <w:sz w:val="24"/>
          <w:szCs w:val="24"/>
          <w:lang w:val="uk-UA"/>
        </w:rPr>
        <w:t>антибулінгової</w:t>
      </w:r>
      <w:proofErr w:type="spellEnd"/>
      <w:r w:rsidR="00247950" w:rsidRPr="00247950">
        <w:rPr>
          <w:rFonts w:ascii="Times New Roman" w:hAnsi="Times New Roman"/>
          <w:sz w:val="24"/>
          <w:szCs w:val="24"/>
          <w:lang w:val="uk-UA"/>
        </w:rPr>
        <w:t xml:space="preserve"> політики в </w:t>
      </w:r>
      <w:proofErr w:type="spellStart"/>
      <w:r w:rsidR="00247950" w:rsidRPr="00247950">
        <w:rPr>
          <w:rFonts w:ascii="Times New Roman" w:hAnsi="Times New Roman"/>
          <w:sz w:val="24"/>
          <w:szCs w:val="24"/>
          <w:lang w:val="uk-UA"/>
        </w:rPr>
        <w:t>Жуківській</w:t>
      </w:r>
      <w:proofErr w:type="spellEnd"/>
      <w:r w:rsidR="00247950" w:rsidRPr="00247950">
        <w:rPr>
          <w:rFonts w:ascii="Times New Roman" w:hAnsi="Times New Roman"/>
          <w:sz w:val="24"/>
          <w:szCs w:val="24"/>
          <w:lang w:val="uk-UA"/>
        </w:rPr>
        <w:t xml:space="preserve"> загальноосвітній школі І – ІІІ ступенів </w:t>
      </w:r>
      <w:proofErr w:type="spellStart"/>
      <w:r w:rsidR="00247950" w:rsidRPr="00247950">
        <w:rPr>
          <w:rFonts w:ascii="Times New Roman" w:hAnsi="Times New Roman"/>
          <w:sz w:val="24"/>
          <w:szCs w:val="24"/>
          <w:lang w:val="uk-UA"/>
        </w:rPr>
        <w:t>ім.Б.Лепкого</w:t>
      </w:r>
      <w:proofErr w:type="spellEnd"/>
      <w:r w:rsidR="00247950" w:rsidRPr="00247950">
        <w:rPr>
          <w:rFonts w:ascii="Times New Roman" w:hAnsi="Times New Roman"/>
          <w:sz w:val="24"/>
          <w:szCs w:val="24"/>
          <w:lang w:val="uk-UA"/>
        </w:rPr>
        <w:t>.</w:t>
      </w:r>
    </w:p>
    <w:p w14:paraId="4FB4B84C" w14:textId="77777777" w:rsidR="00247950" w:rsidRPr="00247950" w:rsidRDefault="00247950" w:rsidP="00247950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Про Санітарний регламент. </w:t>
      </w:r>
    </w:p>
    <w:p w14:paraId="630F0A5B" w14:textId="77777777" w:rsidR="00247950" w:rsidRPr="00247950" w:rsidRDefault="00247950" w:rsidP="00247950">
      <w:pPr>
        <w:spacing w:line="276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14:paraId="530D4197" w14:textId="77777777" w:rsidR="00247950" w:rsidRPr="00247950" w:rsidRDefault="00247950" w:rsidP="00247950">
      <w:pPr>
        <w:numPr>
          <w:ilvl w:val="0"/>
          <w:numId w:val="8"/>
        </w:numPr>
        <w:suppressAutoHyphens w:val="0"/>
        <w:spacing w:line="276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Times New Roman" w:hAnsi="Times New Roman"/>
          <w:b/>
          <w:sz w:val="24"/>
          <w:szCs w:val="24"/>
          <w:lang w:val="uk-UA"/>
        </w:rPr>
      </w:pPr>
      <w:r w:rsidRPr="00247950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14:paraId="6C2993F9" w14:textId="239D9CD1" w:rsidR="00247950" w:rsidRPr="00247950" w:rsidRDefault="00247950" w:rsidP="005E603B">
      <w:pPr>
        <w:pStyle w:val="a8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653E29">
        <w:rPr>
          <w:rFonts w:ascii="Times New Roman" w:hAnsi="Times New Roman"/>
          <w:b/>
          <w:sz w:val="24"/>
          <w:szCs w:val="24"/>
          <w:rPrChange w:id="0" w:author="Віра Миколишин" w:date="2021-02-08T12:51:00Z">
            <w:rPr>
              <w:rFonts w:ascii="Times New Roman" w:hAnsi="Times New Roman"/>
              <w:sz w:val="24"/>
              <w:szCs w:val="24"/>
            </w:rPr>
          </w:rPrChange>
        </w:rPr>
        <w:t>Волощук М.В.,  директора школи</w:t>
      </w:r>
      <w:r w:rsidRPr="00247950">
        <w:rPr>
          <w:rFonts w:ascii="Times New Roman" w:hAnsi="Times New Roman"/>
          <w:sz w:val="24"/>
          <w:szCs w:val="24"/>
        </w:rPr>
        <w:t xml:space="preserve">, яка доповіла  про виконання рішень педагогічної ради  від 21.10.2020 р протокол № 2. </w:t>
      </w:r>
      <w:r w:rsidR="005E603B">
        <w:rPr>
          <w:rFonts w:ascii="Times New Roman" w:hAnsi="Times New Roman"/>
          <w:sz w:val="24"/>
          <w:szCs w:val="24"/>
        </w:rPr>
        <w:t>з</w:t>
      </w:r>
      <w:r w:rsidRPr="00247950">
        <w:rPr>
          <w:rFonts w:ascii="Times New Roman" w:hAnsi="Times New Roman"/>
          <w:sz w:val="24"/>
          <w:szCs w:val="24"/>
        </w:rPr>
        <w:t xml:space="preserve">апропонувала і в подальшому </w:t>
      </w:r>
      <w:r w:rsidR="005E603B">
        <w:rPr>
          <w:rFonts w:ascii="Times New Roman" w:eastAsia="Times New Roman" w:hAnsi="Times New Roman"/>
          <w:sz w:val="24"/>
          <w:szCs w:val="24"/>
          <w:lang w:eastAsia="uk-UA"/>
        </w:rPr>
        <w:t xml:space="preserve">вдосконалювати вміння </w:t>
      </w:r>
      <w:r w:rsidR="005E603B" w:rsidRPr="001562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працювати у творчому режимі, неста</w:t>
      </w:r>
      <w:bookmarkStart w:id="1" w:name="_GoBack"/>
      <w:bookmarkEnd w:id="1"/>
      <w:r w:rsidR="005E603B" w:rsidRPr="001562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ндартних напрямках, опанувати специфічні форми і методи організації будь-якого навчального курсу   на розвиток життєвих </w:t>
      </w:r>
      <w:proofErr w:type="spellStart"/>
      <w:r w:rsidR="005E603B" w:rsidRPr="001562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="005E603B" w:rsidRPr="0015620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учнів, їх талантів і обдарованості</w:t>
      </w:r>
      <w:r w:rsidR="005E603B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121E9652" w14:textId="77777777" w:rsidR="00247950" w:rsidRPr="00247950" w:rsidRDefault="00247950" w:rsidP="00247950">
      <w:pPr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  <w:r w:rsidRPr="00247950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14:paraId="3A7979C4" w14:textId="77777777" w:rsidR="00247950" w:rsidRPr="00247950" w:rsidRDefault="00247950" w:rsidP="00247950">
      <w:pPr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Рішення педагогічної ради від 21.10.2020 р протокол № 2  вважати виконаними.</w:t>
      </w:r>
    </w:p>
    <w:p w14:paraId="614133F6" w14:textId="77777777" w:rsidR="00247950" w:rsidRPr="00247950" w:rsidRDefault="00247950" w:rsidP="00247950">
      <w:pPr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14:paraId="0000001B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ГОЛОСУВАЛИ:</w:t>
      </w:r>
    </w:p>
    <w:p w14:paraId="0000001C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-    28 чоловік; </w:t>
      </w:r>
    </w:p>
    <w:p w14:paraId="0000001D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проти – 0 чоловік;</w:t>
      </w:r>
    </w:p>
    <w:p w14:paraId="0000001E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утрималися – 0 чоловік</w:t>
      </w:r>
    </w:p>
    <w:p w14:paraId="0000001F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20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</w:p>
    <w:p w14:paraId="00000021" w14:textId="64EFB20B" w:rsidR="00522CFA" w:rsidRPr="00247950" w:rsidRDefault="000448BF" w:rsidP="00247950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</w:rPr>
        <w:t>СЛУХАЛИ</w:t>
      </w:r>
      <w:r w:rsidRPr="0024795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0000022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Класоводів початкових класів та класних керівників 5-11 класів про рівень досягнень учнів школи на кінець першого семестру. </w:t>
      </w:r>
    </w:p>
    <w:p w14:paraId="00000023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24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lastRenderedPageBreak/>
        <w:t>Колісник М.М. – класовод 1 класу.</w:t>
      </w:r>
    </w:p>
    <w:p w14:paraId="00000025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Перший семестр, перший клас і Нова українська школа, все разом було починати дуже важко, особливо, якщо врахувати, що не все обладнання, роздатковий матеріал, підручники були відразу надані. Тому початок був складним. У першому класі навчається 11 учнів: 6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дівчаток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 5 хлопчики. На кінець І семестру всі  учнів мають навички читання та друкування букв, складів, слів та речень. З математики виконують дії додавання та віднімання, порівнюють числа та рахують у прямому і зворотному порядку в межах 10. Навчальну програму за І семестр навчального року учні засвоїли повністю.</w:t>
      </w:r>
    </w:p>
    <w:p w14:paraId="00000026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Упродовж семестру під час ранкових зустрічей проводилась з учнями виховна робота, учні активні, доброзичливі та дружелюбні. Період адаптації дітей в умовах школи пройшов без проблем. Учні приймають участь у загальношкільних заходах та зараховані до танцювального гуртка. Батьки учнів першого класу цікавляться щоденними справами дітей, активні учасники життя класу.</w:t>
      </w:r>
    </w:p>
    <w:p w14:paraId="00000027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28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Шагай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О.М. – класовод 2 класу</w:t>
      </w:r>
    </w:p>
    <w:p w14:paraId="00000029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Згідно методичних рекомендацій у І семестрі учні 2 класу оцінювалися вербально. У ІІ семестрі педагогічна рада буде вирішувати як оцінювати учнів надалі. На початку навчального року була проведена робота щодо упровадження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компетентісного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підходу до формування змісту та організації навчально-виховного процесу. Використовуючи індивідуальні, групові та фронтальні форми опитування, здійснювалося вербальне оцінювання знань учнів з усіх предметів інваріантної та варіативної складової. З метою якісного оцінювання навчальних досягнень учнів були проведені письмові контрольні роботи з таких предметів: української мови, математики, літературного читання, природознавства. На підставі результатів опанування учнями програмового матеріалу впродовж І семестру, з урахуванням різних видів навчальних, контрольних письмових робіт та навчальної активності школярів на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уроці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спостереження та вербальне судження всі учні 2 класу засвоїли матеріал на достатньому рівні. Вербальне оцінювання результатів навчальних досягнень учнів проводилося на позитивному принципі з урахуванням рівня їх досягнень як пропонують у методичних рекомендаціях. Школярі були активними учасниками у всіх виховних заходах, які проводилися у школі. Приймали участь у освітніх проектах: «На Урок» та «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Всеосвіта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 де проходили різні конкурси, шкільні дистанційні онлайн-олімпіади, доказом цього є дипломи різного ступеня та сертифікати учасників.</w:t>
      </w:r>
    </w:p>
    <w:p w14:paraId="0000002A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2B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Павлюк Н.В. – класовод 3 класу:</w:t>
      </w:r>
    </w:p>
    <w:p w14:paraId="0000002C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високий рівень – немає</w:t>
      </w:r>
    </w:p>
    <w:p w14:paraId="0000002D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початковий рівень – 1 учень (Івасенко В.)</w:t>
      </w:r>
    </w:p>
    <w:p w14:paraId="0000002E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 xml:space="preserve"> </w:t>
      </w:r>
    </w:p>
    <w:p w14:paraId="0000002F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Мищишин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Л.П. – класовод 4 клас:</w:t>
      </w:r>
    </w:p>
    <w:p w14:paraId="00000030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високий рівень – 4 учні (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Воловецький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Т., Загородній Д., Франчук М., 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Шагай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Ю.)</w:t>
      </w:r>
    </w:p>
    <w:p w14:paraId="00000031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початковий рівень – 1 учень (Гладкий О.).</w:t>
      </w:r>
    </w:p>
    <w:p w14:paraId="00000032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33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Семеген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Н.М. – класний керівник 5клас: </w:t>
      </w:r>
    </w:p>
    <w:p w14:paraId="00000034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високий рівень – 3 учні (Когут В.,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Лещишин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А.,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Лещишин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В.).)</w:t>
      </w:r>
    </w:p>
    <w:p w14:paraId="00000035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початковий рівень – немає.</w:t>
      </w:r>
    </w:p>
    <w:p w14:paraId="00000036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Коваль О.М. – асистент вчителя у 5 класі</w:t>
      </w:r>
    </w:p>
    <w:p w14:paraId="00000037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118" w:firstLine="283"/>
        <w:jc w:val="left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У  5 класі навчається учениця з інклюзивною формою навчання – Куца Аліна. </w:t>
      </w:r>
      <w:r w:rsidRPr="00247950">
        <w:rPr>
          <w:rFonts w:ascii="Times New Roman" w:hAnsi="Times New Roman"/>
          <w:sz w:val="24"/>
          <w:szCs w:val="24"/>
          <w:lang w:val="uk-UA"/>
        </w:rPr>
        <w:t xml:space="preserve">Куца Аліна, учениця 5 класу , дитина з особливими освітніми потребами , нозологія – </w:t>
      </w:r>
      <w:proofErr w:type="spellStart"/>
      <w:r w:rsidRPr="00247950">
        <w:rPr>
          <w:rFonts w:ascii="Times New Roman" w:hAnsi="Times New Roman"/>
          <w:sz w:val="24"/>
          <w:szCs w:val="24"/>
          <w:lang w:val="uk-UA"/>
        </w:rPr>
        <w:t>Альбінізм,шкірно</w:t>
      </w:r>
      <w:proofErr w:type="spellEnd"/>
      <w:r w:rsidRPr="00247950">
        <w:rPr>
          <w:rFonts w:ascii="Times New Roman" w:hAnsi="Times New Roman"/>
          <w:sz w:val="24"/>
          <w:szCs w:val="24"/>
          <w:lang w:val="uk-UA"/>
        </w:rPr>
        <w:t>-очна форма. Складний </w:t>
      </w:r>
      <w:proofErr w:type="spellStart"/>
      <w:r w:rsidRPr="00247950">
        <w:rPr>
          <w:rFonts w:ascii="Times New Roman" w:hAnsi="Times New Roman"/>
          <w:sz w:val="24"/>
          <w:szCs w:val="24"/>
          <w:lang w:val="uk-UA"/>
        </w:rPr>
        <w:t>гіперметропічний</w:t>
      </w:r>
      <w:proofErr w:type="spellEnd"/>
      <w:r w:rsidRPr="00247950">
        <w:rPr>
          <w:rFonts w:ascii="Times New Roman" w:hAnsi="Times New Roman"/>
          <w:sz w:val="24"/>
          <w:szCs w:val="24"/>
          <w:lang w:val="uk-UA"/>
        </w:rPr>
        <w:t xml:space="preserve"> астигматизм обох очей.</w:t>
      </w:r>
    </w:p>
    <w:p w14:paraId="00000038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Навчається  в інклюзивному класі за Типовою освітньою програмою загальної середньої освіти  з адаптацією навчального матеріалу.</w:t>
      </w:r>
    </w:p>
    <w:p w14:paraId="00000039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В період навчання  1 семестрі регулярно відвідувала шкільні заняття. Учениця  активно бере участь у різних видах робіт . Незважаючи на особливі освітні потреби, працює разом  з класом,  старанно виконує  ті ж завдання, що й інші учні. Добре розвинена слухова пам'ять, швидко сприймає і засвоює  почутий на </w:t>
      </w:r>
      <w:proofErr w:type="spellStart"/>
      <w:r w:rsidRPr="00247950">
        <w:rPr>
          <w:rFonts w:ascii="Times New Roman" w:hAnsi="Times New Roman"/>
          <w:sz w:val="24"/>
          <w:szCs w:val="24"/>
          <w:lang w:val="uk-UA"/>
        </w:rPr>
        <w:t>уроці</w:t>
      </w:r>
      <w:proofErr w:type="spellEnd"/>
      <w:r w:rsidRPr="00247950">
        <w:rPr>
          <w:rFonts w:ascii="Times New Roman" w:hAnsi="Times New Roman"/>
          <w:sz w:val="24"/>
          <w:szCs w:val="24"/>
          <w:lang w:val="uk-UA"/>
        </w:rPr>
        <w:t xml:space="preserve"> матеріал.</w:t>
      </w:r>
    </w:p>
    <w:p w14:paraId="0000003A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Через порушення зору простежуються труднощі під час письмових робіт. При записах під диктовку проблем немає. Важко дається списування текстів  з підручника і з дошки. У зошиті  намагається писати  каліграфічно, проте при неправильному написанні намагається виправити помилки коректором, через що деколи відстає у виконанні завдань.</w:t>
      </w:r>
    </w:p>
    <w:p w14:paraId="0000003B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Аліна любить математику. Самостійно виконує завдання, </w:t>
      </w:r>
      <w:proofErr w:type="spellStart"/>
      <w:r w:rsidRPr="00247950">
        <w:rPr>
          <w:rFonts w:ascii="Times New Roman" w:hAnsi="Times New Roman"/>
          <w:sz w:val="24"/>
          <w:szCs w:val="24"/>
          <w:lang w:val="uk-UA"/>
        </w:rPr>
        <w:t>оперативно</w:t>
      </w:r>
      <w:proofErr w:type="spellEnd"/>
      <w:r w:rsidRPr="00247950">
        <w:rPr>
          <w:rFonts w:ascii="Times New Roman" w:hAnsi="Times New Roman"/>
          <w:sz w:val="24"/>
          <w:szCs w:val="24"/>
          <w:lang w:val="uk-UA"/>
        </w:rPr>
        <w:t xml:space="preserve"> розв’язує їх. Часто проситься до дошки. Виникають деякі труднощі під час запису прикладів у стовпчик при виконанні дій множення, ділення , додавання і віднімання.</w:t>
      </w:r>
    </w:p>
    <w:p w14:paraId="0000003C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Учениці подобається вивчення іноземних мов. Досить активно працює на уроках англійської та німецької. При виконанні письмових завдань потребує допомоги асистента вчителя. Завдання пише під диктовку, або переписує з настільної дошки.</w:t>
      </w:r>
    </w:p>
    <w:p w14:paraId="0000003D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>Письмові домашні завдання змушена виконувати з допомогою батьків.</w:t>
      </w:r>
    </w:p>
    <w:p w14:paraId="0000003E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При виконанні письмових  завдань  на уроках потребує допомоги  з боку асистента вчителя, а також адаптації навчального матеріалу : наочність, картки-підказки, використання  текстів  з різним розміром.</w:t>
      </w:r>
    </w:p>
    <w:p w14:paraId="0000003F" w14:textId="77777777" w:rsidR="00522CFA" w:rsidRPr="00247950" w:rsidRDefault="000448BF" w:rsidP="00247950">
      <w:pPr>
        <w:spacing w:after="200" w:line="276" w:lineRule="auto"/>
        <w:ind w:left="-2" w:firstLineChars="118" w:firstLine="283"/>
        <w:rPr>
          <w:rFonts w:ascii="Times New Roman" w:hAnsi="Times New Roman"/>
          <w:sz w:val="24"/>
          <w:szCs w:val="24"/>
          <w:lang w:val="uk-UA"/>
        </w:rPr>
      </w:pPr>
      <w:r w:rsidRPr="00247950">
        <w:rPr>
          <w:rFonts w:ascii="Times New Roman" w:hAnsi="Times New Roman"/>
          <w:sz w:val="24"/>
          <w:szCs w:val="24"/>
          <w:lang w:val="uk-UA"/>
        </w:rPr>
        <w:t xml:space="preserve"> В учениці успішно сформована  внутрішня мотивація до навчання.</w:t>
      </w:r>
    </w:p>
    <w:p w14:paraId="00000041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42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Когут О.С. – класний керівник 6 клас:</w:t>
      </w:r>
    </w:p>
    <w:p w14:paraId="00000043" w14:textId="258DD9D0" w:rsidR="00522CFA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високий рівень –немає  </w:t>
      </w:r>
    </w:p>
    <w:p w14:paraId="00000044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початковий -  немає</w:t>
      </w:r>
    </w:p>
    <w:p w14:paraId="00000045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46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Лещишин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О.Є – класний керівник 7 клас:</w:t>
      </w:r>
    </w:p>
    <w:p w14:paraId="00000047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високий рівень – 2 учні (Когут Т.,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Мищишин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В.)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br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 xml:space="preserve">початковий рівень – 3 учні (Іваницька М.,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Кобрин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О.,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Швец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Р.)</w:t>
      </w:r>
    </w:p>
    <w:p w14:paraId="00000048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hAnsi="Times New Roman"/>
          <w:b/>
          <w:sz w:val="24"/>
          <w:szCs w:val="24"/>
          <w:lang w:val="uk-UA"/>
        </w:rPr>
        <w:t>ГладкаО.В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. – асистент вчителя у 7 класі </w:t>
      </w:r>
    </w:p>
    <w:p w14:paraId="00000049" w14:textId="55948112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36" w:firstLine="566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 7 класі навчається учениця з інклюзивною формою навчання –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Місєчко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Вікторія.</w:t>
      </w:r>
      <w:r w:rsidRPr="00247950">
        <w:rPr>
          <w:rFonts w:ascii="Times New Roman" w:hAnsi="Times New Roman"/>
          <w:sz w:val="24"/>
          <w:szCs w:val="24"/>
          <w:lang w:val="uk-UA"/>
        </w:rPr>
        <w:t xml:space="preserve"> На уроках Віка поводить себе спокійно, не заважає ні вчителям, ні учням, під час уроку намагається доповнювати учнів, які відповідають, але боїться голосно говорити, через дефект мови. Взагалі во</w:t>
      </w:r>
      <w:r w:rsidR="00247950">
        <w:rPr>
          <w:rFonts w:ascii="Times New Roman" w:hAnsi="Times New Roman"/>
          <w:sz w:val="24"/>
          <w:szCs w:val="24"/>
          <w:lang w:val="uk-UA"/>
        </w:rPr>
        <w:tab/>
      </w:r>
      <w:r w:rsidRPr="00247950">
        <w:rPr>
          <w:rFonts w:ascii="Times New Roman" w:hAnsi="Times New Roman"/>
          <w:sz w:val="24"/>
          <w:szCs w:val="24"/>
          <w:lang w:val="uk-UA"/>
        </w:rPr>
        <w:t xml:space="preserve">на розумна дівчинка, привітна, але має страх розмовляти. Багато завдань самостійно може виконувати, як посередній учень, але без сторонньої підтримки вона губиться, панічно боїться щось зробити не так.  Віка розуміє і сприймає </w:t>
      </w:r>
      <w:r w:rsidRPr="00247950">
        <w:rPr>
          <w:rFonts w:ascii="Times New Roman" w:hAnsi="Times New Roman"/>
          <w:sz w:val="24"/>
          <w:szCs w:val="24"/>
          <w:lang w:val="uk-UA"/>
        </w:rPr>
        <w:lastRenderedPageBreak/>
        <w:t>більше, чим може показати для оточуючих. Їй потрібно розвивати впевненість в собі за допомогою вчителів, учнів, друзів та оточуючих.</w:t>
      </w:r>
    </w:p>
    <w:p w14:paraId="0000004A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4B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Драган Г.С. – класний керівник 8 клас: </w:t>
      </w:r>
    </w:p>
    <w:p w14:paraId="0000004C" w14:textId="2F022823" w:rsidR="00522CFA" w:rsidRPr="00247950" w:rsidRDefault="00247950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</w:t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исокий рівень – немає,</w:t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br/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початковий рівень – 2 учні (Івасенко А., Бойко В.).)</w:t>
      </w:r>
    </w:p>
    <w:p w14:paraId="0000004D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4E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Часковська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О.В – класний керівник 9 клас: </w:t>
      </w:r>
    </w:p>
    <w:p w14:paraId="0000004F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високий рівень –немає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br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початковий рівень – немає</w:t>
      </w:r>
    </w:p>
    <w:p w14:paraId="00000050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14:paraId="00000051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Дубницька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Н.Д. – класний керівник 10клас:</w:t>
      </w:r>
    </w:p>
    <w:p w14:paraId="00000052" w14:textId="00CA9C5D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високий рівень – немає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br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початковий рівень –немає</w:t>
      </w:r>
    </w:p>
    <w:p w14:paraId="00000053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54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Лещишин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С.М. – класний керівник 11 клас:</w:t>
      </w:r>
    </w:p>
    <w:p w14:paraId="00000055" w14:textId="77DD407F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високий рівень -  немає</w:t>
      </w:r>
    </w:p>
    <w:p w14:paraId="00000056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початковий рівень – немає</w:t>
      </w:r>
    </w:p>
    <w:p w14:paraId="00000057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58" w14:textId="468052CB" w:rsidR="00522CFA" w:rsidRPr="00247950" w:rsidRDefault="00B454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ВИСТУПИЛИ</w:t>
      </w:r>
      <w:r w:rsid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:</w:t>
      </w:r>
      <w:r w:rsid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br/>
      </w:r>
      <w:r w:rsidR="000448BF"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Адамів Г.М – заступника директора з навчально-виховної роботи</w:t>
      </w:r>
    </w:p>
    <w:p w14:paraId="00000061" w14:textId="233587FE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Програми за І семестр 2020/2021 навчального року з усіх навчальних предметів 1-11-х класів виконані.</w:t>
      </w:r>
    </w:p>
    <w:p w14:paraId="00000062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 метою підвищення якості навчання і виховання учнів основними завданнями школи у ІІ семестрі 2020/2021 навчального року є:</w:t>
      </w:r>
    </w:p>
    <w:p w14:paraId="00000063" w14:textId="77777777" w:rsidR="00522CFA" w:rsidRPr="00247950" w:rsidRDefault="00044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поступове впровадження Концепції Нова українська школа, нового Державного стандарту початкової освіти, оновлених навчальних програм;</w:t>
      </w:r>
    </w:p>
    <w:p w14:paraId="00000064" w14:textId="77777777" w:rsidR="00522CFA" w:rsidRPr="00247950" w:rsidRDefault="00044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забезпечення доступної та якісної освіти відповідно до вимог суспільства, запитів особистості, потреб держави, області, міста, школи;</w:t>
      </w:r>
    </w:p>
    <w:p w14:paraId="00000065" w14:textId="77777777" w:rsidR="00522CFA" w:rsidRPr="00247950" w:rsidRDefault="00044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спрямування діяльності закладу, педагогічних працівників на підвищення якості кожного уроку як основної форми освітнього процесу, формування в учнів внутрішньої мотивації до навчання, реалізацію принципів справедливого оцінювання  навчальних досягнень учнів.</w:t>
      </w:r>
    </w:p>
    <w:p w14:paraId="00000066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 xml:space="preserve">         </w:t>
      </w:r>
    </w:p>
    <w:p w14:paraId="00000067" w14:textId="6D79A24E" w:rsidR="00522CFA" w:rsidRPr="00247950" w:rsidRDefault="00247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УХВАЛИЛИ</w:t>
      </w:r>
      <w:r w:rsidR="000448BF"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:</w:t>
      </w:r>
    </w:p>
    <w:p w14:paraId="00000068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1. Учителям 1-11-х класів:</w:t>
      </w:r>
    </w:p>
    <w:p w14:paraId="00000069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1.1. Вчителям. спланувати індивідуальну роботу з учнями, які мають оцінки початкового рівня з одного або двох предметів.</w:t>
      </w:r>
    </w:p>
    <w:p w14:paraId="0000006A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До 25.01.2021</w:t>
      </w:r>
    </w:p>
    <w:p w14:paraId="0000006B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1.2. Впроваджувати особистісно-орієнтований підхід до навчання учнів, які можуть мати високий рівень навчальних досягнень: </w:t>
      </w:r>
    </w:p>
    <w:p w14:paraId="0000006C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Постійно  </w:t>
      </w:r>
    </w:p>
    <w:p w14:paraId="0000006D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1.3.  Вчителям початкових класів впроваджувати особистісно-орієнтований підхід до навчання учнів, які можуть мати достатній рівень навчальних досягнень.</w:t>
      </w:r>
    </w:p>
    <w:p w14:paraId="0000006E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Протягом ІІ семестру 2020/2021 навчального року</w:t>
      </w:r>
    </w:p>
    <w:p w14:paraId="0000006F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1.4. Класним керівникам 1-11-х класів:</w:t>
      </w:r>
    </w:p>
    <w:p w14:paraId="00000070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2.1. Своєчасно надавати достовірну і правдиву інформацію про облік відвідування учнями школи.</w:t>
      </w:r>
    </w:p>
    <w:p w14:paraId="00000071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Щоденно до 09.00</w:t>
      </w:r>
    </w:p>
    <w:p w14:paraId="00000072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2.2. Систематично вести облік відвідування учнями школи  на сторінках «Облік відвідування», а також у Журналі  обліку відвідування учнями школи відповідно до вимог.</w:t>
      </w:r>
    </w:p>
    <w:p w14:paraId="00000073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Постійно</w:t>
      </w:r>
    </w:p>
    <w:p w14:paraId="00000074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3. Заступнику директора з навчально-виховної роботи Адамів Г.М.:</w:t>
      </w:r>
    </w:p>
    <w:p w14:paraId="00000075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3.1. Вжити невичерпних заходів щодо стовідсоткового охоплення загальною середньою освітою дітей відповідного віку, посилити контроль за персональним обліком дітей, які з різних причин не відвідують школу.</w:t>
      </w:r>
    </w:p>
    <w:p w14:paraId="00000076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Постійно </w:t>
      </w:r>
    </w:p>
    <w:p w14:paraId="00000077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3.2. У випадку, якщо учень систематично або тривалий час не відвідує школу без поважних причин більше 10 днів, своєчасно надавати інформацію про таку дитину до відділу освіти; залучати до виховної роботи з ними службу у справах неповнолітніх, а у разі необхідності – сектор ювенальної превенції.</w:t>
      </w:r>
    </w:p>
    <w:p w14:paraId="00000078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Постійно</w:t>
      </w:r>
    </w:p>
    <w:p w14:paraId="00000079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3.3. Своєчасно виявляти дітей з групи ризику, залучати до роботи з ними практичного психолога; коригувати плани індивідуальної роботи з учнями схильними до правопорушень, бродяжництва, вживання алкогольних напоїв, наркотичних речовин, до пропусків занять без поважних причин.</w:t>
      </w:r>
    </w:p>
    <w:p w14:paraId="0000007A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Постійно </w:t>
      </w:r>
    </w:p>
    <w:p w14:paraId="0000007B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4. Вчителю фізичної культури – Кучеру В.П., медичній сестрі </w:t>
      </w:r>
      <w:proofErr w:type="spellStart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Гамузі</w:t>
      </w:r>
      <w:proofErr w:type="spellEnd"/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У.М.  та класним керівникам 1-11-х класів проводити  бесіди з безпеки життєдіяльності учнів з метою збереження життя і здоров'я учасників освітнього процесу та зменшення випадків дитячого травматизму з учнями школи.</w:t>
      </w:r>
    </w:p>
    <w:p w14:paraId="0000007C" w14:textId="2E471477" w:rsidR="00522CFA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760" w:firstLineChars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Систематично</w:t>
      </w:r>
    </w:p>
    <w:p w14:paraId="3A07A1A8" w14:textId="03EE6552" w:rsidR="00247950" w:rsidRPr="00247950" w:rsidRDefault="00247950" w:rsidP="00247950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426" w:hanging="426"/>
        <w:rPr>
          <w:rFonts w:ascii="Times New Roman" w:eastAsia="Helvetica Neue" w:hAnsi="Times New Roman"/>
          <w:color w:val="333333"/>
          <w:sz w:val="24"/>
          <w:szCs w:val="24"/>
        </w:rPr>
      </w:pPr>
      <w:r w:rsidRPr="00247950">
        <w:rPr>
          <w:rFonts w:ascii="Times New Roman" w:eastAsia="Helvetica Neue" w:hAnsi="Times New Roman"/>
          <w:color w:val="333333"/>
          <w:sz w:val="24"/>
          <w:szCs w:val="24"/>
        </w:rPr>
        <w:t xml:space="preserve">Асистентам учителя у класах  з  інклюзивним навчанням  Коваль О.М., </w:t>
      </w:r>
      <w:proofErr w:type="spellStart"/>
      <w:r w:rsidRPr="00247950">
        <w:rPr>
          <w:rFonts w:ascii="Times New Roman" w:eastAsia="Helvetica Neue" w:hAnsi="Times New Roman"/>
          <w:color w:val="333333"/>
          <w:sz w:val="24"/>
          <w:szCs w:val="24"/>
        </w:rPr>
        <w:t>Дубницькій</w:t>
      </w:r>
      <w:proofErr w:type="spellEnd"/>
      <w:r w:rsidRPr="00247950">
        <w:rPr>
          <w:rFonts w:ascii="Times New Roman" w:eastAsia="Helvetica Neue" w:hAnsi="Times New Roman"/>
          <w:color w:val="333333"/>
          <w:sz w:val="24"/>
          <w:szCs w:val="24"/>
        </w:rPr>
        <w:t xml:space="preserve"> Н.Д., Гладкій О.С.  впродовж  року  :</w:t>
      </w:r>
    </w:p>
    <w:p w14:paraId="51D18C1D" w14:textId="7A9EDC1A" w:rsidR="00247950" w:rsidRDefault="00247950" w:rsidP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r w:rsidRPr="00247950">
        <w:rPr>
          <w:rFonts w:ascii="Times New Roman" w:eastAsia="Helvetica Neue" w:hAnsi="Times New Roman"/>
          <w:color w:val="333333"/>
          <w:sz w:val="24"/>
          <w:szCs w:val="24"/>
          <w:lang w:val="uk-UA"/>
        </w:rPr>
        <w:lastRenderedPageBreak/>
        <w:t>6.1.Відповідально ставитися до виконання своїх  посадових обов’язків асистента вчителя.</w:t>
      </w:r>
    </w:p>
    <w:p w14:paraId="3B6EB9AC" w14:textId="234CDB2F" w:rsidR="00247950" w:rsidRPr="00247950" w:rsidRDefault="00247950" w:rsidP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righ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r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Постійно</w:t>
      </w:r>
    </w:p>
    <w:p w14:paraId="486C4858" w14:textId="77777777" w:rsidR="00247950" w:rsidRDefault="00247950" w:rsidP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r w:rsidRPr="00247950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 xml:space="preserve">6.2. Здійснювати соціально-педагогічний супровід дітей з особливими освітніми </w:t>
      </w:r>
    </w:p>
    <w:p w14:paraId="6EF90575" w14:textId="04D261C9" w:rsidR="00247950" w:rsidRDefault="00247950" w:rsidP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r w:rsidRPr="00247950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потребами.</w:t>
      </w:r>
    </w:p>
    <w:p w14:paraId="4C078AF1" w14:textId="77777777" w:rsidR="00247950" w:rsidRPr="00247950" w:rsidRDefault="00247950" w:rsidP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righ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r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Постійно</w:t>
      </w:r>
    </w:p>
    <w:p w14:paraId="2DE27D56" w14:textId="79579766" w:rsidR="00247950" w:rsidRDefault="00247950" w:rsidP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r w:rsidRPr="00247950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6.3. Покласти відповідальність за збереження здоров’я учнів з особливими освітніми потребами на вчителів, які здійснюють освітній процес в класі з  інклюзивним   навчанням.</w:t>
      </w:r>
    </w:p>
    <w:p w14:paraId="3E1824E2" w14:textId="77777777" w:rsidR="00F62F30" w:rsidRPr="00247950" w:rsidRDefault="00F62F30" w:rsidP="00F62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righ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r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Постійно</w:t>
      </w:r>
    </w:p>
    <w:p w14:paraId="30581486" w14:textId="77777777" w:rsidR="00F62F30" w:rsidRPr="00247950" w:rsidRDefault="00F62F30" w:rsidP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</w:p>
    <w:p w14:paraId="43F3F80E" w14:textId="672BE5E1" w:rsidR="00247950" w:rsidRPr="005E603B" w:rsidRDefault="00247950" w:rsidP="005E603B">
      <w:pPr>
        <w:pStyle w:val="a8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rPr>
          <w:rFonts w:ascii="Times New Roman" w:eastAsia="Helvetica Neue" w:hAnsi="Times New Roman"/>
          <w:color w:val="333333"/>
          <w:sz w:val="24"/>
          <w:szCs w:val="24"/>
        </w:rPr>
      </w:pPr>
      <w:r w:rsidRPr="005E603B">
        <w:rPr>
          <w:rFonts w:ascii="Times New Roman" w:eastAsia="Helvetica Neue" w:hAnsi="Times New Roman"/>
          <w:color w:val="333333"/>
          <w:sz w:val="24"/>
          <w:szCs w:val="24"/>
        </w:rPr>
        <w:t>Забезпечувати особистісно-зорієнтований підхід до організації освітнього процесу, враховуючи особливі освітні потреби учнів.</w:t>
      </w:r>
    </w:p>
    <w:p w14:paraId="0088F872" w14:textId="77777777" w:rsidR="00F62F30" w:rsidRPr="00F62F30" w:rsidRDefault="00F62F30" w:rsidP="00F62F3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right"/>
        <w:rPr>
          <w:rFonts w:ascii="Times New Roman" w:eastAsia="Helvetica Neue" w:hAnsi="Times New Roman"/>
          <w:color w:val="333333"/>
          <w:sz w:val="24"/>
          <w:szCs w:val="24"/>
        </w:rPr>
      </w:pPr>
      <w:r w:rsidRPr="00F62F30">
        <w:rPr>
          <w:rFonts w:ascii="Times New Roman" w:eastAsia="Helvetica Neue" w:hAnsi="Times New Roman"/>
          <w:color w:val="333333"/>
          <w:sz w:val="24"/>
          <w:szCs w:val="24"/>
        </w:rPr>
        <w:t>Постійно</w:t>
      </w:r>
    </w:p>
    <w:p w14:paraId="422F1575" w14:textId="77777777" w:rsidR="00F62F30" w:rsidRPr="00F62F30" w:rsidRDefault="00F62F30" w:rsidP="00F62F3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1080"/>
        <w:rPr>
          <w:rFonts w:ascii="Times New Roman" w:eastAsia="Helvetica Neue" w:hAnsi="Times New Roman"/>
          <w:color w:val="333333"/>
          <w:sz w:val="24"/>
          <w:szCs w:val="24"/>
        </w:rPr>
      </w:pPr>
    </w:p>
    <w:p w14:paraId="017FFA38" w14:textId="26DFBDB9" w:rsidR="00247950" w:rsidRPr="005E603B" w:rsidRDefault="00247950" w:rsidP="005E603B">
      <w:pPr>
        <w:pStyle w:val="a8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rPr>
          <w:rFonts w:ascii="Times New Roman" w:eastAsia="Helvetica Neue" w:hAnsi="Times New Roman"/>
          <w:color w:val="333333"/>
          <w:sz w:val="24"/>
          <w:szCs w:val="24"/>
        </w:rPr>
      </w:pPr>
      <w:r w:rsidRPr="005E603B">
        <w:rPr>
          <w:rFonts w:ascii="Times New Roman" w:eastAsia="Helvetica Neue" w:hAnsi="Times New Roman"/>
          <w:color w:val="333333"/>
          <w:sz w:val="24"/>
          <w:szCs w:val="24"/>
        </w:rPr>
        <w:t>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14:paraId="16BC42D3" w14:textId="77777777" w:rsidR="00F62F30" w:rsidRPr="00F62F30" w:rsidRDefault="00F62F30" w:rsidP="00F62F3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6480" w:firstLine="720"/>
        <w:jc w:val="center"/>
        <w:rPr>
          <w:rFonts w:ascii="Times New Roman" w:eastAsia="Helvetica Neue" w:hAnsi="Times New Roman"/>
          <w:color w:val="333333"/>
          <w:sz w:val="24"/>
          <w:szCs w:val="24"/>
        </w:rPr>
      </w:pPr>
      <w:r w:rsidRPr="00F62F30">
        <w:rPr>
          <w:rFonts w:ascii="Times New Roman" w:eastAsia="Helvetica Neue" w:hAnsi="Times New Roman"/>
          <w:color w:val="333333"/>
          <w:sz w:val="24"/>
          <w:szCs w:val="24"/>
        </w:rPr>
        <w:t>Постійно</w:t>
      </w:r>
    </w:p>
    <w:p w14:paraId="0592B419" w14:textId="77777777" w:rsidR="00F62F30" w:rsidRPr="00F62F30" w:rsidRDefault="00F62F30" w:rsidP="00F62F3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1080"/>
        <w:rPr>
          <w:rFonts w:ascii="Times New Roman" w:eastAsia="Helvetica Neue" w:hAnsi="Times New Roman"/>
          <w:color w:val="333333"/>
          <w:sz w:val="24"/>
          <w:szCs w:val="24"/>
        </w:rPr>
      </w:pPr>
    </w:p>
    <w:p w14:paraId="77E8D386" w14:textId="77777777" w:rsidR="00247950" w:rsidRPr="00247950" w:rsidRDefault="00247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7D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ГОЛОСУВАЛИ:</w:t>
      </w:r>
    </w:p>
    <w:p w14:paraId="0000007E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440" w:firstLineChars="0" w:firstLine="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-    28 чоловік; </w:t>
      </w:r>
    </w:p>
    <w:p w14:paraId="0000007F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проти – 0 чоловік;</w:t>
      </w:r>
    </w:p>
    <w:p w14:paraId="00000080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утрималися – 0 чоловік</w:t>
      </w:r>
    </w:p>
    <w:p w14:paraId="00000082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83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14:paraId="00000084" w14:textId="6E9B9574" w:rsidR="00522CFA" w:rsidRDefault="000448BF" w:rsidP="002479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СЛУХАЛИ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</w:p>
    <w:p w14:paraId="77648FD6" w14:textId="77E46804" w:rsidR="0058428C" w:rsidRPr="00247950" w:rsidRDefault="0058428C" w:rsidP="0058428C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Волощук М</w:t>
      </w:r>
      <w:r w:rsidRPr="0058428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В. – </w:t>
      </w:r>
      <w:r w:rsidRPr="0058428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директора школи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яка представила розроблене </w:t>
      </w:r>
      <w:r>
        <w:rPr>
          <w:rFonts w:ascii="Times New Roman" w:hAnsi="Times New Roman"/>
          <w:sz w:val="24"/>
          <w:szCs w:val="24"/>
          <w:lang w:val="uk-UA"/>
        </w:rPr>
        <w:t xml:space="preserve">Положення про порядок визнання результатів підвищення кваліфікації педагогічних працівників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Жуківської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7950">
        <w:rPr>
          <w:rFonts w:ascii="Times New Roman" w:hAnsi="Times New Roman"/>
          <w:sz w:val="24"/>
          <w:szCs w:val="24"/>
          <w:lang w:val="uk-UA"/>
        </w:rPr>
        <w:t>загальноосвітн</w:t>
      </w:r>
      <w:r>
        <w:rPr>
          <w:rFonts w:ascii="Times New Roman" w:hAnsi="Times New Roman"/>
          <w:sz w:val="24"/>
          <w:szCs w:val="24"/>
          <w:lang w:val="uk-UA"/>
        </w:rPr>
        <w:t>ьої</w:t>
      </w:r>
      <w:r w:rsidRPr="00247950">
        <w:rPr>
          <w:rFonts w:ascii="Times New Roman" w:hAnsi="Times New Roman"/>
          <w:sz w:val="24"/>
          <w:szCs w:val="24"/>
          <w:lang w:val="uk-UA"/>
        </w:rPr>
        <w:t xml:space="preserve"> школ</w:t>
      </w:r>
      <w:r>
        <w:rPr>
          <w:rFonts w:ascii="Times New Roman" w:hAnsi="Times New Roman"/>
          <w:sz w:val="24"/>
          <w:szCs w:val="24"/>
          <w:lang w:val="uk-UA"/>
        </w:rPr>
        <w:t xml:space="preserve">і І – ІІІ ступенів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ім.Б.Лепкого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запропонувала затвердити його рішенням педагогічної ради.</w:t>
      </w:r>
    </w:p>
    <w:p w14:paraId="164BD136" w14:textId="77777777" w:rsidR="0058428C" w:rsidRDefault="0058428C" w:rsidP="00584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left"/>
        <w:rPr>
          <w:rFonts w:ascii="Times New Roman" w:eastAsia="Times New Roman" w:hAnsi="Times New Roman"/>
          <w:b/>
          <w:color w:val="333333"/>
          <w:sz w:val="24"/>
          <w:szCs w:val="24"/>
          <w:lang w:val="uk-UA"/>
        </w:rPr>
      </w:pPr>
    </w:p>
    <w:p w14:paraId="4CFEB1D1" w14:textId="737A0C88" w:rsidR="0058428C" w:rsidRDefault="0058428C" w:rsidP="00584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left"/>
        <w:rPr>
          <w:rFonts w:ascii="Times New Roman" w:eastAsia="Times New Roman" w:hAnsi="Times New Roman"/>
          <w:b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uk-UA"/>
        </w:rPr>
        <w:t>УХВАЛИЛИ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uk-UA"/>
        </w:rPr>
        <w:t>:</w:t>
      </w:r>
    </w:p>
    <w:p w14:paraId="2C3FB751" w14:textId="36852CEB" w:rsidR="0058428C" w:rsidRPr="0058428C" w:rsidRDefault="0058428C" w:rsidP="0058428C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8428C">
        <w:rPr>
          <w:rFonts w:ascii="Times New Roman" w:eastAsia="Times New Roman" w:hAnsi="Times New Roman"/>
          <w:color w:val="333333"/>
          <w:sz w:val="24"/>
          <w:szCs w:val="24"/>
        </w:rPr>
        <w:t>Затвердити</w:t>
      </w:r>
      <w:r w:rsidRPr="0058428C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r w:rsidRPr="0058428C">
        <w:rPr>
          <w:rFonts w:ascii="Times New Roman" w:hAnsi="Times New Roman"/>
          <w:sz w:val="24"/>
          <w:szCs w:val="24"/>
        </w:rPr>
        <w:t xml:space="preserve">Положення про порядок визнання результатів підвищення кваліфікації педагогічних працівників </w:t>
      </w:r>
      <w:proofErr w:type="spellStart"/>
      <w:r w:rsidRPr="0058428C">
        <w:rPr>
          <w:rFonts w:ascii="Times New Roman" w:hAnsi="Times New Roman"/>
          <w:sz w:val="24"/>
          <w:szCs w:val="24"/>
        </w:rPr>
        <w:t>Жуківської</w:t>
      </w:r>
      <w:proofErr w:type="spellEnd"/>
      <w:r w:rsidRPr="0058428C">
        <w:rPr>
          <w:rFonts w:ascii="Times New Roman" w:hAnsi="Times New Roman"/>
          <w:sz w:val="24"/>
          <w:szCs w:val="24"/>
        </w:rPr>
        <w:t xml:space="preserve"> загальноосвітньої школі І – ІІІ ступенів </w:t>
      </w:r>
      <w:proofErr w:type="spellStart"/>
      <w:r w:rsidRPr="0058428C">
        <w:rPr>
          <w:rFonts w:ascii="Times New Roman" w:hAnsi="Times New Roman"/>
          <w:sz w:val="24"/>
          <w:szCs w:val="24"/>
        </w:rPr>
        <w:t>ім.Б.Лепкого</w:t>
      </w:r>
      <w:proofErr w:type="spellEnd"/>
    </w:p>
    <w:p w14:paraId="2B1F7DFA" w14:textId="77777777" w:rsidR="0058428C" w:rsidRDefault="0058428C" w:rsidP="0058428C">
      <w:pPr>
        <w:pStyle w:val="a8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8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3BDE913" w14:textId="344DE38E" w:rsidR="0058428C" w:rsidRPr="0058428C" w:rsidRDefault="0058428C" w:rsidP="0058428C">
      <w:pPr>
        <w:pStyle w:val="a8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8"/>
        <w:rPr>
          <w:rFonts w:ascii="Times New Roman" w:eastAsia="Times New Roman" w:hAnsi="Times New Roman"/>
          <w:color w:val="000000"/>
          <w:sz w:val="24"/>
          <w:szCs w:val="24"/>
        </w:rPr>
      </w:pPr>
      <w:r w:rsidRPr="0058428C">
        <w:rPr>
          <w:rFonts w:ascii="Times New Roman" w:eastAsia="Times New Roman" w:hAnsi="Times New Roman"/>
          <w:b/>
          <w:color w:val="000000"/>
          <w:sz w:val="24"/>
          <w:szCs w:val="24"/>
        </w:rPr>
        <w:t>ГОЛОСУВАЛИ:</w:t>
      </w:r>
    </w:p>
    <w:p w14:paraId="67A34D66" w14:textId="77777777" w:rsidR="0058428C" w:rsidRPr="0058428C" w:rsidRDefault="0058428C" w:rsidP="0058428C">
      <w:pPr>
        <w:pStyle w:val="a8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8" w:firstLine="362"/>
        <w:rPr>
          <w:rFonts w:ascii="Times New Roman" w:eastAsia="Times New Roman" w:hAnsi="Times New Roman"/>
          <w:color w:val="000000"/>
          <w:sz w:val="24"/>
          <w:szCs w:val="24"/>
        </w:rPr>
      </w:pPr>
      <w:r w:rsidRPr="0058428C">
        <w:rPr>
          <w:rFonts w:ascii="Times New Roman" w:eastAsia="Times New Roman" w:hAnsi="Times New Roman"/>
          <w:color w:val="000000"/>
          <w:sz w:val="24"/>
          <w:szCs w:val="24"/>
        </w:rPr>
        <w:t xml:space="preserve">За -    28 чоловік; </w:t>
      </w:r>
    </w:p>
    <w:p w14:paraId="7EDD378A" w14:textId="77777777" w:rsidR="0058428C" w:rsidRPr="0058428C" w:rsidRDefault="0058428C" w:rsidP="0058428C">
      <w:pPr>
        <w:pStyle w:val="a8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8" w:firstLine="362"/>
        <w:rPr>
          <w:rFonts w:ascii="Times New Roman" w:eastAsia="Times New Roman" w:hAnsi="Times New Roman"/>
          <w:color w:val="000000"/>
          <w:sz w:val="24"/>
          <w:szCs w:val="24"/>
        </w:rPr>
      </w:pPr>
      <w:r w:rsidRPr="0058428C">
        <w:rPr>
          <w:rFonts w:ascii="Times New Roman" w:eastAsia="Times New Roman" w:hAnsi="Times New Roman"/>
          <w:color w:val="000000"/>
          <w:sz w:val="24"/>
          <w:szCs w:val="24"/>
        </w:rPr>
        <w:t>проти – 0 чоловік;</w:t>
      </w:r>
    </w:p>
    <w:p w14:paraId="07A8A225" w14:textId="77777777" w:rsidR="0058428C" w:rsidRPr="0058428C" w:rsidRDefault="0058428C" w:rsidP="0058428C">
      <w:pPr>
        <w:pStyle w:val="a8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8" w:firstLine="362"/>
        <w:rPr>
          <w:rFonts w:ascii="Times New Roman" w:eastAsia="Times New Roman" w:hAnsi="Times New Roman"/>
          <w:color w:val="000000"/>
          <w:sz w:val="24"/>
          <w:szCs w:val="24"/>
        </w:rPr>
      </w:pPr>
      <w:r w:rsidRPr="0058428C">
        <w:rPr>
          <w:rFonts w:ascii="Times New Roman" w:eastAsia="Times New Roman" w:hAnsi="Times New Roman"/>
          <w:color w:val="000000"/>
          <w:sz w:val="24"/>
          <w:szCs w:val="24"/>
        </w:rPr>
        <w:t>утрималися – 0 чоловік</w:t>
      </w:r>
    </w:p>
    <w:p w14:paraId="29356C28" w14:textId="4E51BA57" w:rsidR="0058428C" w:rsidRPr="00247950" w:rsidRDefault="0058428C" w:rsidP="002479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8428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lastRenderedPageBreak/>
        <w:t>СЛУХАЛИ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</w:p>
    <w:p w14:paraId="584C2033" w14:textId="34BE3FFE" w:rsidR="00F62F3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Адамів Г.М. – заступника директора – навчально-виховної роботи,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яка ознайомила членів педради із</w:t>
      </w:r>
      <w:r w:rsidR="00F62F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звітом про проходження педагогічними працівниками курсів підвищення кваліфікації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 </w:t>
      </w:r>
      <w:r w:rsidR="00F62F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2020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році та з орієнтовним планом-графіком курсів підвищення кваліфікації педпрацівників (</w:t>
      </w:r>
      <w:r w:rsidR="005E603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Додаток №1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). </w:t>
      </w:r>
    </w:p>
    <w:p w14:paraId="00000085" w14:textId="2F2BDF81" w:rsidR="00522CFA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Також  вона  </w:t>
      </w:r>
      <w:r w:rsidR="00F62F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нагадала вчителям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  що </w:t>
      </w:r>
      <w:r w:rsidR="00F62F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вони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можуть</w:t>
      </w:r>
      <w:r w:rsidR="00F62F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 надалі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58428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підвищувати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кваліфікаці</w:t>
      </w:r>
      <w:r w:rsidR="0058428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ю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не лише в інститутах післядипломної педагогічної освіти, а й</w:t>
      </w:r>
      <w:r w:rsidR="0058428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  інших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профільн</w:t>
      </w:r>
      <w:r w:rsidR="0058428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их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курс</w:t>
      </w:r>
      <w:r w:rsidR="0058428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ах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відповідно  до  Постанови Кабінету Міністрів  України від  21.08.2019 № 800 </w:t>
      </w:r>
      <w:r w:rsidR="005E603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«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Деякі  питання </w:t>
      </w:r>
      <w:r w:rsid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підвищення </w:t>
      </w:r>
      <w:r w:rsid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кваліфікації </w:t>
      </w:r>
      <w:r w:rsid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педагогічних</w:t>
      </w:r>
      <w:r w:rsid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  і  </w:t>
      </w:r>
      <w:r w:rsid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науково – педагогічних  працівників».</w:t>
      </w:r>
    </w:p>
    <w:p w14:paraId="00000086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87" w14:textId="5B43755A" w:rsidR="00522CFA" w:rsidRPr="0058428C" w:rsidRDefault="00247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left"/>
        <w:rPr>
          <w:rFonts w:ascii="Times New Roman" w:eastAsia="Times New Roman" w:hAnsi="Times New Roman"/>
          <w:sz w:val="24"/>
          <w:szCs w:val="24"/>
          <w:lang w:val="uk-UA"/>
        </w:rPr>
      </w:pPr>
      <w:r w:rsidRPr="0058428C">
        <w:rPr>
          <w:rFonts w:ascii="Times New Roman" w:eastAsia="Times New Roman" w:hAnsi="Times New Roman"/>
          <w:b/>
          <w:sz w:val="24"/>
          <w:szCs w:val="24"/>
          <w:lang w:val="uk-UA"/>
        </w:rPr>
        <w:t>УХВАЛИЛИ</w:t>
      </w:r>
    </w:p>
    <w:p w14:paraId="00000088" w14:textId="77777777" w:rsidR="00522CFA" w:rsidRPr="00F62F3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left"/>
        <w:rPr>
          <w:rFonts w:ascii="Times New Roman" w:eastAsia="Times New Roman" w:hAnsi="Times New Roman"/>
          <w:sz w:val="24"/>
          <w:szCs w:val="24"/>
          <w:lang w:val="uk-UA"/>
        </w:rPr>
      </w:pPr>
      <w:r w:rsidRPr="00F62F30">
        <w:rPr>
          <w:rFonts w:ascii="Times New Roman" w:eastAsia="Times New Roman" w:hAnsi="Times New Roman"/>
          <w:sz w:val="24"/>
          <w:szCs w:val="24"/>
          <w:lang w:val="uk-UA"/>
        </w:rPr>
        <w:t>1.Учителям:</w:t>
      </w:r>
    </w:p>
    <w:p w14:paraId="62F54BA3" w14:textId="1658915F" w:rsidR="00F62F3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left"/>
        <w:rPr>
          <w:rFonts w:ascii="Times New Roman" w:eastAsia="Times New Roman" w:hAnsi="Times New Roman"/>
          <w:sz w:val="24"/>
          <w:szCs w:val="24"/>
          <w:lang w:val="uk-UA"/>
        </w:rPr>
      </w:pPr>
      <w:r w:rsidRPr="00F62F30">
        <w:rPr>
          <w:rFonts w:ascii="Times New Roman" w:eastAsia="Times New Roman" w:hAnsi="Times New Roman"/>
          <w:sz w:val="24"/>
          <w:szCs w:val="24"/>
          <w:lang w:val="uk-UA"/>
        </w:rPr>
        <w:t>1.1.</w:t>
      </w:r>
      <w:r w:rsidR="00F62F30" w:rsidRPr="00F62F3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8428C">
        <w:rPr>
          <w:rFonts w:ascii="Times New Roman" w:eastAsia="Times New Roman" w:hAnsi="Times New Roman"/>
          <w:sz w:val="24"/>
          <w:szCs w:val="24"/>
          <w:lang w:val="uk-UA"/>
        </w:rPr>
        <w:t>Всім педагогічним працівникам, які пройшли курси підвищення кваліфікації у 2020 році, вважати зарахованими</w:t>
      </w:r>
      <w:r w:rsidR="00F62F30" w:rsidRPr="00F62F30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00000089" w14:textId="5094ABA4" w:rsidR="00522CFA" w:rsidRDefault="00F62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left"/>
        <w:rPr>
          <w:rFonts w:ascii="Times New Roman" w:eastAsia="Times New Roman" w:hAnsi="Times New Roman"/>
          <w:sz w:val="24"/>
          <w:szCs w:val="24"/>
          <w:lang w:val="uk-UA"/>
        </w:rPr>
      </w:pPr>
      <w:r w:rsidRPr="00F62F30">
        <w:rPr>
          <w:rFonts w:ascii="Times New Roman" w:eastAsia="Times New Roman" w:hAnsi="Times New Roman"/>
          <w:sz w:val="24"/>
          <w:szCs w:val="24"/>
          <w:lang w:val="uk-UA"/>
        </w:rPr>
        <w:t>1.2.</w:t>
      </w:r>
      <w:r w:rsidR="0058428C">
        <w:rPr>
          <w:rFonts w:ascii="Times New Roman" w:eastAsia="Times New Roman" w:hAnsi="Times New Roman"/>
          <w:sz w:val="24"/>
          <w:szCs w:val="24"/>
          <w:lang w:val="uk-UA"/>
        </w:rPr>
        <w:t xml:space="preserve">Затвердити  план- </w:t>
      </w:r>
      <w:r w:rsidR="000448BF" w:rsidRPr="00F62F30">
        <w:rPr>
          <w:rFonts w:ascii="Times New Roman" w:eastAsia="Times New Roman" w:hAnsi="Times New Roman"/>
          <w:sz w:val="24"/>
          <w:szCs w:val="24"/>
          <w:lang w:val="uk-UA"/>
        </w:rPr>
        <w:t>графік</w:t>
      </w:r>
      <w:r w:rsidR="0058428C">
        <w:rPr>
          <w:rFonts w:ascii="Times New Roman" w:eastAsia="Times New Roman" w:hAnsi="Times New Roman"/>
          <w:sz w:val="24"/>
          <w:szCs w:val="24"/>
          <w:lang w:val="uk-UA"/>
        </w:rPr>
        <w:t xml:space="preserve"> курсів підвищення кваліфікації на 2021 рік (Додаток 2).</w:t>
      </w:r>
    </w:p>
    <w:p w14:paraId="0000008C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8D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ГОЛОСУВАЛИ:</w:t>
      </w:r>
    </w:p>
    <w:p w14:paraId="0000008E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-    28 чоловік; </w:t>
      </w:r>
    </w:p>
    <w:p w14:paraId="0000008F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проти – 0 чоловік;</w:t>
      </w:r>
    </w:p>
    <w:p w14:paraId="00000090" w14:textId="77777777" w:rsidR="00522CFA" w:rsidRPr="00247950" w:rsidRDefault="000448BF" w:rsidP="00247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720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утрималися – 0 чоловік</w:t>
      </w:r>
    </w:p>
    <w:p w14:paraId="00000091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92" w14:textId="77777777" w:rsidR="00522CFA" w:rsidRPr="00247950" w:rsidRDefault="000448BF" w:rsidP="002479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СЛУХАЛИ:</w:t>
      </w:r>
    </w:p>
    <w:p w14:paraId="00000093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hanging="2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proofErr w:type="spellStart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Мазуркевич</w:t>
      </w:r>
      <w:proofErr w:type="spellEnd"/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О.М. – заступника директора з виховної роботи</w:t>
      </w: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яка розказала, що о</w:t>
      </w: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 xml:space="preserve">сновним завданням сучасної школи, що підтверджується й поширюється Міністерством освіти і науки України та Міжнародною організацією ЮНІСЕФ є створення нового освітнього простору, головними засадами якого є створення безпечного навчального середовища, а також  забезпечення прав, свобод та інтересів дітей.  Концепція «Нова українська школа» (НУШ) вимагає реформування існуючого алгоритму розвивальної, корекційної та профілактичної роботи, адже дуже часто в освітніх закладах  постає проблема </w:t>
      </w:r>
      <w:proofErr w:type="spellStart"/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булінгу</w:t>
      </w:r>
      <w:proofErr w:type="spellEnd"/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 xml:space="preserve"> та порушення норм поведінки учнями, що не дозволяє в повному обсязі досягти поставлених демократичних орієнтирів. Важливою умовою ефективності роботи працівників психологічної служби є розставлення пріоритетів та цілей, викладених комітетом ООН:</w:t>
      </w:r>
    </w:p>
    <w:p w14:paraId="00000094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взаєморозуміння;</w:t>
      </w:r>
    </w:p>
    <w:p w14:paraId="00000095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взаємоповага;</w:t>
      </w:r>
    </w:p>
    <w:p w14:paraId="00000096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дружня атмосфера;</w:t>
      </w:r>
    </w:p>
    <w:p w14:paraId="00000097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пріоритет прав людини;</w:t>
      </w:r>
    </w:p>
    <w:p w14:paraId="00000098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толерантність;</w:t>
      </w:r>
    </w:p>
    <w:p w14:paraId="00000099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постійний розвиток;</w:t>
      </w:r>
    </w:p>
    <w:p w14:paraId="0000009A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lastRenderedPageBreak/>
        <w:t>активна життєва позиція;</w:t>
      </w:r>
    </w:p>
    <w:p w14:paraId="0000009B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здоровий спосіб життя;</w:t>
      </w:r>
    </w:p>
    <w:p w14:paraId="0000009C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людяність;</w:t>
      </w:r>
    </w:p>
    <w:p w14:paraId="0000009D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порядність;</w:t>
      </w:r>
    </w:p>
    <w:p w14:paraId="0000009E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повага до приватного життя;</w:t>
      </w:r>
    </w:p>
    <w:p w14:paraId="0000009F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мир;</w:t>
      </w:r>
    </w:p>
    <w:p w14:paraId="000000A0" w14:textId="77777777" w:rsidR="00522CFA" w:rsidRPr="00247950" w:rsidRDefault="00044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76" w:lineRule="auto"/>
        <w:ind w:left="0" w:hanging="2"/>
        <w:jc w:val="lef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єдина країна.</w:t>
      </w:r>
    </w:p>
    <w:p w14:paraId="000000A1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hanging="2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З огляду на те, що створення концепції нового освітнього простору є надзвичайно складним завданням,  Оксана Миколаївна пропонує створити «Кодекс безпечного освітнього середовища» ( КБОС) (додається), згідно положень та принципів УГОДИ, яка регулює стосунки між усіма учасниками освітнього процесу.</w:t>
      </w:r>
    </w:p>
    <w:p w14:paraId="000000A2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hanging="2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Головною метою КБОС у закладі є навчання дітей і дорослих безпечній взаємодії в освітньому процесі, а також захист дітей від насильства та зловживань з боку однолітків і дорослих (батьків, опікунів або працівників навчальних закладів).</w:t>
      </w:r>
    </w:p>
    <w:p w14:paraId="000000A3" w14:textId="56DA7DCC" w:rsidR="00522CFA" w:rsidRPr="00247950" w:rsidRDefault="003E2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1" w:hanging="3"/>
        <w:rPr>
          <w:rFonts w:ascii="Times New Roman" w:eastAsia="Times New Roman" w:hAnsi="Times New Roman"/>
          <w:color w:val="0B0706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B0706"/>
          <w:sz w:val="28"/>
          <w:szCs w:val="28"/>
          <w:lang w:val="uk-UA"/>
        </w:rPr>
        <w:t>УХВАЛИЛИ</w:t>
      </w:r>
    </w:p>
    <w:p w14:paraId="000000A4" w14:textId="77777777" w:rsidR="00522CFA" w:rsidRPr="00247950" w:rsidRDefault="000448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hanging="2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 xml:space="preserve">Затвердити </w:t>
      </w:r>
      <w:proofErr w:type="spellStart"/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Антибулінгову</w:t>
      </w:r>
      <w:proofErr w:type="spellEnd"/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 xml:space="preserve"> політику в </w:t>
      </w:r>
      <w:proofErr w:type="spellStart"/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Жуківській</w:t>
      </w:r>
      <w:proofErr w:type="spellEnd"/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 xml:space="preserve"> загальноосвітній школі І- ІІІ ступенів </w:t>
      </w:r>
      <w:proofErr w:type="spellStart"/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ім.Б.Лепкого</w:t>
      </w:r>
      <w:proofErr w:type="spellEnd"/>
    </w:p>
    <w:p w14:paraId="000000A5" w14:textId="51EC26F4" w:rsidR="00522CFA" w:rsidRDefault="00653E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hanging="2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Опублікувати даний документ на сайті  для о</w:t>
      </w:r>
      <w:r w:rsidR="000448BF"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знайом</w:t>
      </w: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 xml:space="preserve">лення учасниками освітнього процесу </w:t>
      </w:r>
    </w:p>
    <w:p w14:paraId="6693D9EA" w14:textId="0246722C" w:rsidR="00B45402" w:rsidRPr="00247950" w:rsidRDefault="00B45402" w:rsidP="00B45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Chars="0" w:left="0" w:firstLineChars="0" w:firstLine="0"/>
        <w:jc w:val="righ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 xml:space="preserve">До </w:t>
      </w:r>
      <w:r w:rsidR="00653E29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15</w:t>
      </w: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.0</w:t>
      </w:r>
      <w:r w:rsidR="00653E29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2</w:t>
      </w: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.2021 р</w:t>
      </w:r>
    </w:p>
    <w:p w14:paraId="4BAA09C8" w14:textId="27DBCAC6" w:rsidR="00CB0E0C" w:rsidRPr="00DC7247" w:rsidRDefault="00CB0E0C" w:rsidP="006C42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Chars="0" w:left="0" w:firstLineChars="0" w:firstLine="0"/>
        <w:rPr>
          <w:ins w:id="2" w:author="Віра Миколишин" w:date="2021-02-08T12:55:00Z"/>
          <w:rFonts w:ascii="Times New Roman" w:eastAsia="Times New Roman" w:hAnsi="Times New Roman"/>
          <w:color w:val="0B0706"/>
          <w:sz w:val="24"/>
          <w:szCs w:val="24"/>
          <w:lang w:val="uk-UA"/>
        </w:rPr>
        <w:pPrChange w:id="3" w:author="Віра Миколишин" w:date="2021-02-08T12:55:00Z">
          <w:pPr>
            <w:numPr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240" w:after="240" w:line="276" w:lineRule="auto"/>
            <w:ind w:left="0" w:hanging="2"/>
          </w:pPr>
        </w:pPrChange>
      </w:pPr>
      <w:proofErr w:type="spellStart"/>
      <w:ins w:id="4" w:author="Віра Миколишин" w:date="2021-02-08T12:55:00Z"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Мазуркевич</w:t>
        </w:r>
        <w:proofErr w:type="spellEnd"/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 О.М. – ЗВР</w:t>
        </w:r>
      </w:ins>
      <w:ins w:id="5" w:author="Віра Миколишин" w:date="2021-02-08T12:57:00Z">
        <w:r w:rsidR="00E3605C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,</w:t>
        </w:r>
      </w:ins>
      <w:ins w:id="6" w:author="Віра Миколишин" w:date="2021-02-08T12:55:00Z"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 </w:t>
        </w:r>
        <w:r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р</w:t>
        </w:r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озробити заходи по </w:t>
        </w:r>
        <w:proofErr w:type="spellStart"/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Жуківській</w:t>
        </w:r>
        <w:proofErr w:type="spellEnd"/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 загальноосвітній школі</w:t>
        </w:r>
      </w:ins>
      <w:ins w:id="7" w:author="Віра Миколишин" w:date="2021-02-08T12:57:00Z">
        <w:r w:rsidR="00E3605C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     </w:t>
        </w:r>
      </w:ins>
      <w:ins w:id="8" w:author="Віра Миколишин" w:date="2021-02-08T12:55:00Z"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 І- ІІІ ступенів </w:t>
        </w:r>
        <w:proofErr w:type="spellStart"/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ім.Б.Лепкого</w:t>
        </w:r>
        <w:proofErr w:type="spellEnd"/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 до </w:t>
        </w:r>
        <w:proofErr w:type="spellStart"/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Антибулінгової</w:t>
        </w:r>
        <w:proofErr w:type="spellEnd"/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 xml:space="preserve"> політики</w:t>
        </w:r>
      </w:ins>
    </w:p>
    <w:p w14:paraId="7DB69A4D" w14:textId="6F42E8AC" w:rsidR="00CB0E0C" w:rsidRDefault="00CB0E0C" w:rsidP="00CB0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Chars="0" w:left="0" w:firstLineChars="0" w:firstLine="0"/>
        <w:jc w:val="right"/>
        <w:rPr>
          <w:ins w:id="9" w:author="Віра Миколишин" w:date="2021-02-08T12:55:00Z"/>
          <w:rFonts w:ascii="Times New Roman" w:eastAsia="Times New Roman" w:hAnsi="Times New Roman"/>
          <w:color w:val="0B0706"/>
          <w:sz w:val="24"/>
          <w:szCs w:val="24"/>
          <w:lang w:val="uk-UA"/>
        </w:rPr>
        <w:pPrChange w:id="10" w:author="Віра Миколишин" w:date="2021-02-08T12:56:00Z">
          <w:pPr>
            <w:numPr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240" w:after="240" w:line="276" w:lineRule="auto"/>
            <w:ind w:left="0" w:hanging="2"/>
          </w:pPr>
        </w:pPrChange>
      </w:pPr>
      <w:ins w:id="11" w:author="Віра Миколишин" w:date="2021-02-08T12:56:00Z">
        <w:r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До 10.01.2021 р</w:t>
        </w:r>
      </w:ins>
    </w:p>
    <w:p w14:paraId="1633B830" w14:textId="02124DD7" w:rsidR="00CB0E0C" w:rsidRDefault="00CB0E0C" w:rsidP="00DC72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hanging="2"/>
        <w:rPr>
          <w:ins w:id="12" w:author="Віра Миколишин" w:date="2021-02-08T12:54:00Z"/>
          <w:rFonts w:ascii="Times New Roman" w:eastAsia="Times New Roman" w:hAnsi="Times New Roman"/>
          <w:color w:val="0B0706"/>
          <w:sz w:val="24"/>
          <w:szCs w:val="24"/>
          <w:lang w:val="uk-UA"/>
        </w:rPr>
      </w:pPr>
      <w:ins w:id="13" w:author="Віра Миколишин" w:date="2021-02-08T12:53:00Z">
        <w:r w:rsidRPr="00DC7247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Всім учасникам освітнього процесу</w:t>
        </w:r>
      </w:ins>
      <w:ins w:id="14" w:author="Віра Миколишин" w:date="2021-02-08T12:54:00Z">
        <w:r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:</w:t>
        </w:r>
      </w:ins>
    </w:p>
    <w:p w14:paraId="000000A6" w14:textId="24369A14" w:rsidR="00522CFA" w:rsidRPr="00DC7247" w:rsidRDefault="000448BF" w:rsidP="00CB0E0C">
      <w:pPr>
        <w:pStyle w:val="a8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rPr>
          <w:rFonts w:ascii="Times New Roman" w:eastAsia="Times New Roman" w:hAnsi="Times New Roman"/>
          <w:color w:val="0B0706"/>
          <w:sz w:val="24"/>
          <w:szCs w:val="24"/>
        </w:rPr>
        <w:pPrChange w:id="15" w:author="Віра Миколишин" w:date="2021-02-08T12:56:00Z">
          <w:pPr>
            <w:numPr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240" w:after="240" w:line="276" w:lineRule="auto"/>
            <w:ind w:left="0" w:hanging="2"/>
          </w:pPr>
        </w:pPrChange>
      </w:pPr>
      <w:del w:id="16" w:author="Віра Миколишин" w:date="2021-02-08T12:54:00Z">
        <w:r w:rsidRPr="00DC7247" w:rsidDel="00CB0E0C">
          <w:rPr>
            <w:rFonts w:ascii="Times New Roman" w:eastAsia="Times New Roman" w:hAnsi="Times New Roman"/>
            <w:color w:val="0B0706"/>
            <w:sz w:val="24"/>
            <w:szCs w:val="24"/>
          </w:rPr>
          <w:delText>Н</w:delText>
        </w:r>
      </w:del>
      <w:ins w:id="17" w:author="Віра Миколишин" w:date="2021-02-08T12:54:00Z">
        <w:r w:rsidR="00CB0E0C" w:rsidRPr="00CB0E0C">
          <w:rPr>
            <w:rFonts w:ascii="Times New Roman" w:eastAsia="Times New Roman" w:hAnsi="Times New Roman"/>
            <w:color w:val="0B0706"/>
            <w:sz w:val="24"/>
            <w:szCs w:val="24"/>
            <w:rPrChange w:id="18" w:author="Віра Миколишин" w:date="2021-02-08T12:56:00Z">
              <w:rPr/>
            </w:rPrChange>
          </w:rPr>
          <w:t xml:space="preserve"> н</w:t>
        </w:r>
      </w:ins>
      <w:r w:rsidRPr="00DC7247">
        <w:rPr>
          <w:rFonts w:ascii="Times New Roman" w:eastAsia="Times New Roman" w:hAnsi="Times New Roman"/>
          <w:color w:val="0B0706"/>
          <w:sz w:val="24"/>
          <w:szCs w:val="24"/>
        </w:rPr>
        <w:t>еухильно дотримуватися прописаних норм.</w:t>
      </w:r>
    </w:p>
    <w:p w14:paraId="2F8F66F8" w14:textId="29BD7FA8" w:rsidR="00B45402" w:rsidRDefault="00B45402" w:rsidP="00B45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Chars="0" w:left="0" w:firstLineChars="0" w:firstLine="0"/>
        <w:jc w:val="right"/>
        <w:rPr>
          <w:ins w:id="19" w:author="Віра Миколишин" w:date="2021-02-08T12:55:00Z"/>
          <w:rFonts w:ascii="Times New Roman" w:eastAsia="Times New Roman" w:hAnsi="Times New Roman"/>
          <w:color w:val="0B0706"/>
          <w:sz w:val="24"/>
          <w:szCs w:val="24"/>
          <w:lang w:val="uk-UA"/>
        </w:rPr>
      </w:pPr>
      <w:del w:id="20" w:author="Віра Миколишин" w:date="2021-02-08T12:56:00Z">
        <w:r w:rsidDel="00CB0E0C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delText>П</w:delText>
        </w:r>
      </w:del>
      <w:ins w:id="21" w:author="Віра Миколишин" w:date="2021-02-08T12:56:00Z">
        <w:r w:rsidR="00CB0E0C">
          <w:rPr>
            <w:rFonts w:ascii="Times New Roman" w:eastAsia="Times New Roman" w:hAnsi="Times New Roman"/>
            <w:color w:val="0B0706"/>
            <w:sz w:val="24"/>
            <w:szCs w:val="24"/>
            <w:lang w:val="uk-UA"/>
          </w:rPr>
          <w:t>П</w:t>
        </w:r>
      </w:ins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остійно</w:t>
      </w:r>
    </w:p>
    <w:p w14:paraId="401B72A9" w14:textId="1A166DFC" w:rsidR="00CB0E0C" w:rsidRPr="00E3605C" w:rsidDel="00CB0E0C" w:rsidRDefault="00CB0E0C" w:rsidP="00E3605C">
      <w:pPr>
        <w:pStyle w:val="a8"/>
        <w:numPr>
          <w:ilvl w:val="1"/>
          <w:numId w:val="16"/>
        </w:numPr>
        <w:spacing w:line="276" w:lineRule="auto"/>
        <w:rPr>
          <w:del w:id="22" w:author="Віра Миколишин" w:date="2021-02-08T12:56:00Z"/>
          <w:rFonts w:ascii="Times New Roman" w:eastAsia="Times New Roman" w:hAnsi="Times New Roman"/>
          <w:color w:val="0B0706"/>
          <w:sz w:val="24"/>
          <w:szCs w:val="24"/>
          <w:rPrChange w:id="23" w:author="Віра Миколишин" w:date="2021-02-08T12:57:00Z">
            <w:rPr>
              <w:del w:id="24" w:author="Віра Миколишин" w:date="2021-02-08T12:56:00Z"/>
            </w:rPr>
          </w:rPrChange>
        </w:rPr>
        <w:pPrChange w:id="25" w:author="Віра Миколишин" w:date="2021-02-08T12:57:00Z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240" w:after="240" w:line="276" w:lineRule="auto"/>
            <w:ind w:leftChars="0" w:left="0" w:firstLineChars="0" w:firstLine="0"/>
            <w:jc w:val="right"/>
          </w:pPr>
        </w:pPrChange>
      </w:pPr>
    </w:p>
    <w:p w14:paraId="000000A7" w14:textId="222071D8" w:rsidR="00522CFA" w:rsidRPr="00E3605C" w:rsidRDefault="000448BF" w:rsidP="00E3605C">
      <w:pPr>
        <w:pStyle w:val="a8"/>
        <w:numPr>
          <w:ilvl w:val="1"/>
          <w:numId w:val="16"/>
        </w:numPr>
        <w:spacing w:line="276" w:lineRule="auto"/>
        <w:rPr>
          <w:rFonts w:ascii="Times New Roman" w:hAnsi="Times New Roman"/>
          <w:sz w:val="24"/>
          <w:szCs w:val="24"/>
          <w:rPrChange w:id="26" w:author="Віра Миколишин" w:date="2021-02-08T12:57:00Z">
            <w:rPr/>
          </w:rPrChange>
        </w:rPr>
        <w:pPrChange w:id="27" w:author="Віра Миколишин" w:date="2021-02-08T12:57:00Z">
          <w:pPr>
            <w:numPr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240" w:after="240" w:line="276" w:lineRule="auto"/>
            <w:ind w:left="0" w:hanging="2"/>
          </w:pPr>
        </w:pPrChange>
      </w:pPr>
      <w:r w:rsidRPr="00E3605C">
        <w:rPr>
          <w:rFonts w:ascii="Times New Roman" w:hAnsi="Times New Roman"/>
          <w:sz w:val="24"/>
          <w:szCs w:val="24"/>
          <w:rPrChange w:id="28" w:author="Віра Миколишин" w:date="2021-02-08T12:57:00Z">
            <w:rPr/>
          </w:rPrChange>
        </w:rPr>
        <w:t>Дотримуватися плану проведення заходів щодо створення безпечного освітнього середовища</w:t>
      </w:r>
    </w:p>
    <w:p w14:paraId="78E7FF92" w14:textId="77777777" w:rsidR="00B45402" w:rsidRPr="00DC7247" w:rsidRDefault="00B45402" w:rsidP="00DC7247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right"/>
        <w:rPr>
          <w:rFonts w:ascii="Times New Roman" w:eastAsia="Times New Roman" w:hAnsi="Times New Roman"/>
          <w:color w:val="0B0706"/>
          <w:sz w:val="24"/>
          <w:szCs w:val="24"/>
        </w:rPr>
      </w:pPr>
      <w:r w:rsidRPr="00DC7247">
        <w:rPr>
          <w:rFonts w:ascii="Times New Roman" w:eastAsia="Times New Roman" w:hAnsi="Times New Roman"/>
          <w:color w:val="0B0706"/>
          <w:sz w:val="24"/>
          <w:szCs w:val="24"/>
        </w:rPr>
        <w:t>Постійно</w:t>
      </w:r>
    </w:p>
    <w:p w14:paraId="58E37E96" w14:textId="77777777" w:rsidR="00B45402" w:rsidRPr="00247950" w:rsidRDefault="00B45402" w:rsidP="00B45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Chars="0" w:left="0" w:firstLineChars="0" w:firstLine="0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</w:p>
    <w:p w14:paraId="000000A8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ГОЛОСУВАЛИ:</w:t>
      </w:r>
    </w:p>
    <w:p w14:paraId="000000A9" w14:textId="38FE964B" w:rsidR="00522CFA" w:rsidRPr="00247950" w:rsidRDefault="0024795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-    28 чоловік; </w:t>
      </w:r>
    </w:p>
    <w:p w14:paraId="000000AA" w14:textId="5A5E7D4E" w:rsidR="00522CFA" w:rsidRPr="00247950" w:rsidRDefault="0024795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проти – 0 чоловік;</w:t>
      </w:r>
    </w:p>
    <w:p w14:paraId="000000AB" w14:textId="0FE4EC2D" w:rsidR="00522CFA" w:rsidRPr="00247950" w:rsidRDefault="0024795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утрималися – 0 чоловік</w:t>
      </w:r>
    </w:p>
    <w:p w14:paraId="000000AC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AD" w14:textId="22F3FF74" w:rsidR="00522CFA" w:rsidRPr="00653E29" w:rsidRDefault="000448BF" w:rsidP="00653E29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2" w:firstLine="218"/>
        <w:rPr>
          <w:rFonts w:ascii="Times New Roman" w:eastAsia="Times New Roman" w:hAnsi="Times New Roman"/>
          <w:color w:val="000000"/>
          <w:sz w:val="24"/>
          <w:szCs w:val="24"/>
        </w:rPr>
      </w:pPr>
      <w:r w:rsidRPr="00653E29">
        <w:rPr>
          <w:rFonts w:ascii="Times New Roman" w:eastAsia="Times New Roman" w:hAnsi="Times New Roman"/>
          <w:b/>
          <w:color w:val="0B0706"/>
          <w:sz w:val="28"/>
          <w:szCs w:val="28"/>
        </w:rPr>
        <w:t>СЛУХАЛИ:</w:t>
      </w:r>
      <w:r w:rsidRPr="00653E29">
        <w:rPr>
          <w:rFonts w:ascii="Times New Roman" w:eastAsia="Times New Roman" w:hAnsi="Times New Roman"/>
          <w:b/>
          <w:color w:val="0B0706"/>
          <w:sz w:val="28"/>
          <w:szCs w:val="28"/>
        </w:rPr>
        <w:br/>
      </w:r>
      <w:r w:rsidRPr="00653E29">
        <w:rPr>
          <w:rFonts w:ascii="Times New Roman" w:eastAsia="Times New Roman" w:hAnsi="Times New Roman"/>
          <w:b/>
          <w:color w:val="0B0706"/>
          <w:sz w:val="24"/>
          <w:szCs w:val="24"/>
        </w:rPr>
        <w:t xml:space="preserve">Волощук М.В. – директора школи, </w:t>
      </w:r>
      <w:r w:rsidRPr="00653E29">
        <w:rPr>
          <w:rFonts w:ascii="Times New Roman" w:eastAsia="Times New Roman" w:hAnsi="Times New Roman"/>
          <w:color w:val="0B0706"/>
          <w:sz w:val="24"/>
          <w:szCs w:val="24"/>
        </w:rPr>
        <w:t>яка розказала про те, що з 1 січня 2021 року в Україні діятиме новий Санітарний регламент для закладів загальної середньої освіти.</w:t>
      </w:r>
    </w:p>
    <w:p w14:paraId="000000AE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Регламент визначає медичні вимоги безпеки щодо освітнього середовища у всіх типах шкіл.</w:t>
      </w:r>
    </w:p>
    <w:p w14:paraId="000000AF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Вимоги цього Санітарного регламенту обов'язкові для врахування при влаштуванні і обладнанні приміщень закладів освіти.</w:t>
      </w:r>
    </w:p>
    <w:p w14:paraId="000000B0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Новий санітарний регламент містить вимоги до організації освітнього процесу, вимоги до організації роботи з технічними засобами навчання та вимоги до навчальних приміщень, зокрема, класів, кабінетів інформатики, фізкультурних залів та басейнів, приміщень допоміжного та підсобного призначення, санітарних вузлів тощо.</w:t>
      </w:r>
    </w:p>
    <w:p w14:paraId="000000B1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Окрім того, регламент визначає норми повітряно-теплового режиму в школі, освітлення приміщень, рівнів шуму та вібрацій.</w:t>
      </w:r>
    </w:p>
    <w:p w14:paraId="000000B2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Також документ визначає норми з організації харчування та медичного обслуговування в школах.</w:t>
      </w:r>
    </w:p>
    <w:p w14:paraId="000000B3" w14:textId="5A053ACB" w:rsidR="00522CFA" w:rsidRPr="00247950" w:rsidRDefault="003E2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1" w:hanging="3"/>
        <w:rPr>
          <w:rFonts w:ascii="Times New Roman" w:eastAsia="Times New Roman" w:hAnsi="Times New Roman"/>
          <w:color w:val="0B0706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B0706"/>
          <w:sz w:val="28"/>
          <w:szCs w:val="28"/>
          <w:lang w:val="uk-UA"/>
        </w:rPr>
        <w:t>УХВАЛИЛИ</w:t>
      </w:r>
    </w:p>
    <w:p w14:paraId="54FD7C93" w14:textId="77777777" w:rsidR="00653E29" w:rsidRDefault="00653E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Усім працівникам школи:</w:t>
      </w:r>
    </w:p>
    <w:p w14:paraId="000000B4" w14:textId="0FBCBF8D" w:rsidR="00522CFA" w:rsidRPr="00653E29" w:rsidRDefault="000448BF" w:rsidP="00CB0E0C">
      <w:pPr>
        <w:pStyle w:val="a8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/>
          <w:color w:val="0B0706"/>
          <w:sz w:val="24"/>
          <w:szCs w:val="24"/>
        </w:rPr>
        <w:pPrChange w:id="29" w:author="Віра Миколишин" w:date="2021-02-08T12:55:00Z">
          <w:pPr>
            <w:pStyle w:val="a8"/>
            <w:numPr>
              <w:ilvl w:val="1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line="276" w:lineRule="auto"/>
            <w:ind w:left="360" w:hanging="360"/>
          </w:pPr>
        </w:pPrChange>
      </w:pPr>
      <w:r w:rsidRPr="00653E29">
        <w:rPr>
          <w:rFonts w:ascii="Times New Roman" w:eastAsia="Times New Roman" w:hAnsi="Times New Roman"/>
          <w:color w:val="0B0706"/>
          <w:sz w:val="24"/>
          <w:szCs w:val="24"/>
        </w:rPr>
        <w:t>Ознайомитися з повним офіційним документом.</w:t>
      </w:r>
    </w:p>
    <w:p w14:paraId="1A08A992" w14:textId="3ADA3DD8" w:rsidR="00B45402" w:rsidRPr="00247950" w:rsidRDefault="00B45402" w:rsidP="00B45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0"/>
        <w:jc w:val="righ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До 11.01.2021 р</w:t>
      </w:r>
    </w:p>
    <w:p w14:paraId="1CCE3656" w14:textId="77777777" w:rsidR="00653E29" w:rsidRDefault="00653E29" w:rsidP="00653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0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1.2.</w:t>
      </w:r>
    </w:p>
    <w:p w14:paraId="000000B5" w14:textId="3F5E396F" w:rsidR="00522CFA" w:rsidRDefault="000448BF" w:rsidP="00653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0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Неухильно дотримуватися всіх норм, прописаних  у Санітарному регламенті.</w:t>
      </w:r>
    </w:p>
    <w:p w14:paraId="05C361B3" w14:textId="60A8D422" w:rsidR="00B45402" w:rsidRPr="00247950" w:rsidRDefault="00B45402" w:rsidP="00B45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0"/>
        <w:jc w:val="right"/>
        <w:rPr>
          <w:rFonts w:ascii="Times New Roman" w:eastAsia="Times New Roman" w:hAnsi="Times New Roman"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B0706"/>
          <w:sz w:val="24"/>
          <w:szCs w:val="24"/>
          <w:lang w:val="uk-UA"/>
        </w:rPr>
        <w:t>Постійно</w:t>
      </w:r>
    </w:p>
    <w:p w14:paraId="000000B6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24795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ГОЛОСУВАЛИ:</w:t>
      </w:r>
    </w:p>
    <w:p w14:paraId="000000B7" w14:textId="3BA47039" w:rsidR="00522CFA" w:rsidRPr="00247950" w:rsidRDefault="0024795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-    28 чоловік; </w:t>
      </w:r>
    </w:p>
    <w:p w14:paraId="000000B8" w14:textId="0EEE061E" w:rsidR="00522CFA" w:rsidRPr="00247950" w:rsidRDefault="0024795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проти – 0 чоловік;</w:t>
      </w:r>
    </w:p>
    <w:p w14:paraId="000000B9" w14:textId="63D485A6" w:rsidR="00522CFA" w:rsidRPr="00247950" w:rsidRDefault="0024795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="000448BF" w:rsidRPr="0024795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утрималися – 0 чоловік</w:t>
      </w:r>
    </w:p>
    <w:p w14:paraId="000000BA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1" w:hanging="3"/>
        <w:rPr>
          <w:rFonts w:ascii="Times New Roman" w:eastAsia="Times New Roman" w:hAnsi="Times New Roman"/>
          <w:color w:val="0B0706"/>
          <w:sz w:val="28"/>
          <w:szCs w:val="28"/>
          <w:lang w:val="uk-UA"/>
        </w:rPr>
      </w:pPr>
    </w:p>
    <w:p w14:paraId="000000BB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BC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BD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00000BE" w14:textId="77777777" w:rsidR="00522CFA" w:rsidRPr="00247950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Голова педради</w:t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М.В.Волощук</w:t>
      </w:r>
      <w:proofErr w:type="spellEnd"/>
    </w:p>
    <w:p w14:paraId="000000BF" w14:textId="77777777" w:rsidR="00522CFA" w:rsidRPr="00247950" w:rsidRDefault="0052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000000C0" w14:textId="28E76770" w:rsidR="00522CFA" w:rsidRDefault="00044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Секретар педради</w:t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 </w:t>
      </w:r>
      <w:proofErr w:type="spellStart"/>
      <w:r w:rsidRPr="002479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О.С.Когут</w:t>
      </w:r>
      <w:proofErr w:type="spellEnd"/>
    </w:p>
    <w:p w14:paraId="5077ECDB" w14:textId="23C67E1A" w:rsidR="00532E5D" w:rsidRDefault="00532E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10E07E8B" w14:textId="77777777" w:rsidR="00532E5D" w:rsidRPr="00247950" w:rsidRDefault="00532E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sectPr w:rsidR="00532E5D" w:rsidRPr="00247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750"/>
    <w:multiLevelType w:val="multilevel"/>
    <w:tmpl w:val="1FCEA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54D54"/>
    <w:multiLevelType w:val="multilevel"/>
    <w:tmpl w:val="C8B8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37EE"/>
    <w:multiLevelType w:val="multilevel"/>
    <w:tmpl w:val="E0D4E7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6654B4"/>
    <w:multiLevelType w:val="multilevel"/>
    <w:tmpl w:val="93AA6112"/>
    <w:lvl w:ilvl="0">
      <w:start w:val="1"/>
      <w:numFmt w:val="bullet"/>
      <w:lvlText w:val="✔"/>
      <w:lvlJc w:val="left"/>
      <w:pPr>
        <w:ind w:left="26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3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5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2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9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1E2ADB"/>
    <w:multiLevelType w:val="multilevel"/>
    <w:tmpl w:val="A1EC66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1CB4493A"/>
    <w:multiLevelType w:val="multilevel"/>
    <w:tmpl w:val="DCDA55E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20C719AC"/>
    <w:multiLevelType w:val="hybridMultilevel"/>
    <w:tmpl w:val="44D4CD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1D7"/>
    <w:multiLevelType w:val="multilevel"/>
    <w:tmpl w:val="AE1867F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8" w15:restartNumberingAfterBreak="0">
    <w:nsid w:val="32CC6837"/>
    <w:multiLevelType w:val="multilevel"/>
    <w:tmpl w:val="8CB0E4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3BF86C05"/>
    <w:multiLevelType w:val="multilevel"/>
    <w:tmpl w:val="9F0C3C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D563B6B"/>
    <w:multiLevelType w:val="hybridMultilevel"/>
    <w:tmpl w:val="05B8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D51D0"/>
    <w:multiLevelType w:val="multilevel"/>
    <w:tmpl w:val="C35084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5735635"/>
    <w:multiLevelType w:val="multilevel"/>
    <w:tmpl w:val="EA6CE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5A261F15"/>
    <w:multiLevelType w:val="multilevel"/>
    <w:tmpl w:val="B86A6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C06BE6"/>
    <w:multiLevelType w:val="multilevel"/>
    <w:tmpl w:val="68224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5197B"/>
    <w:multiLevelType w:val="hybridMultilevel"/>
    <w:tmpl w:val="F97EFE5C"/>
    <w:lvl w:ilvl="0" w:tplc="AC5E2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0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іра Миколишин">
    <w15:presenceInfo w15:providerId="None" w15:userId="Віра Миколиш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FA"/>
    <w:rsid w:val="000448BF"/>
    <w:rsid w:val="00247950"/>
    <w:rsid w:val="00325EFC"/>
    <w:rsid w:val="003E2EF0"/>
    <w:rsid w:val="00522CFA"/>
    <w:rsid w:val="00532E5D"/>
    <w:rsid w:val="0058428C"/>
    <w:rsid w:val="0059545E"/>
    <w:rsid w:val="005E603B"/>
    <w:rsid w:val="00653E29"/>
    <w:rsid w:val="00706DEC"/>
    <w:rsid w:val="00B45402"/>
    <w:rsid w:val="00CB0E0C"/>
    <w:rsid w:val="00CC3ACC"/>
    <w:rsid w:val="00DC7247"/>
    <w:rsid w:val="00E3605C"/>
    <w:rsid w:val="00F62F30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4ECC"/>
  <w15:docId w15:val="{C900E85A-C56B-44AD-9030-D3BE128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247950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position w:val="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C72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C7247"/>
    <w:rPr>
      <w:rFonts w:ascii="Segoe UI" w:eastAsia="Calibri" w:hAnsi="Segoe UI" w:cs="Segoe UI"/>
      <w:position w:val="-1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Zj6GPFd+qK/jY4BT88w4eDfXw==">AMUW2mUCWCVPKfGThyajXbNCpp0tU84Tggl3WPaGhsZvVMw/3y02whZkkjhAO1YAXO7LJPdyiTE//TFeQUSdgPcddQfYPtAriTiMnbNY/JEhzPI/QTyfyqRCo1J37EcGY+uFWqokN6bRBVG/4twCgGwssqvgI+jrAA==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75A4A1-F056-449E-B780-681954E1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10418</Words>
  <Characters>5939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Віра Миколишин</cp:lastModifiedBy>
  <cp:revision>11</cp:revision>
  <cp:lastPrinted>2021-02-08T11:13:00Z</cp:lastPrinted>
  <dcterms:created xsi:type="dcterms:W3CDTF">2017-01-03T16:31:00Z</dcterms:created>
  <dcterms:modified xsi:type="dcterms:W3CDTF">2021-02-08T11:16:00Z</dcterms:modified>
</cp:coreProperties>
</file>