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6B" w:rsidRPr="00BC4F4C" w:rsidRDefault="00F7526B" w:rsidP="009C068B">
      <w:pPr>
        <w:spacing w:after="0"/>
        <w:jc w:val="center"/>
        <w:rPr>
          <w:rFonts w:ascii="Times New Roman" w:hAnsi="Times New Roman" w:cs="Times New Roman"/>
          <w:sz w:val="28"/>
          <w:szCs w:val="28"/>
          <w:lang w:val="uk-UA"/>
        </w:rPr>
      </w:pPr>
      <w:r w:rsidRPr="00BC4F4C">
        <w:rPr>
          <w:rFonts w:ascii="Times New Roman" w:hAnsi="Times New Roman" w:cs="Times New Roman"/>
          <w:sz w:val="28"/>
          <w:szCs w:val="28"/>
          <w:lang w:val="uk-UA"/>
        </w:rPr>
        <w:t>НАКАЗ</w:t>
      </w:r>
    </w:p>
    <w:p w:rsidR="00F7526B" w:rsidRPr="00BC4F4C" w:rsidRDefault="00D86172" w:rsidP="009C068B">
      <w:pPr>
        <w:spacing w:after="0"/>
        <w:jc w:val="both"/>
        <w:rPr>
          <w:rFonts w:ascii="Times New Roman" w:hAnsi="Times New Roman" w:cs="Times New Roman"/>
          <w:sz w:val="28"/>
          <w:szCs w:val="28"/>
          <w:lang w:val="uk-UA"/>
        </w:rPr>
      </w:pPr>
      <w:r w:rsidRPr="00BC4F4C">
        <w:rPr>
          <w:rFonts w:ascii="Times New Roman" w:hAnsi="Times New Roman" w:cs="Times New Roman"/>
          <w:sz w:val="28"/>
          <w:szCs w:val="28"/>
          <w:lang w:val="uk-UA"/>
        </w:rPr>
        <w:t>11.02.2021</w:t>
      </w:r>
      <w:r w:rsidRPr="00BC4F4C">
        <w:rPr>
          <w:rFonts w:ascii="Times New Roman" w:hAnsi="Times New Roman" w:cs="Times New Roman"/>
          <w:sz w:val="28"/>
          <w:szCs w:val="28"/>
          <w:lang w:val="uk-UA"/>
        </w:rPr>
        <w:tab/>
      </w:r>
      <w:r w:rsidRPr="00BC4F4C">
        <w:rPr>
          <w:rFonts w:ascii="Times New Roman" w:hAnsi="Times New Roman" w:cs="Times New Roman"/>
          <w:sz w:val="28"/>
          <w:szCs w:val="28"/>
          <w:lang w:val="uk-UA"/>
        </w:rPr>
        <w:tab/>
      </w:r>
      <w:r w:rsidRPr="00BC4F4C">
        <w:rPr>
          <w:rFonts w:ascii="Times New Roman" w:hAnsi="Times New Roman" w:cs="Times New Roman"/>
          <w:sz w:val="28"/>
          <w:szCs w:val="28"/>
          <w:lang w:val="uk-UA"/>
        </w:rPr>
        <w:tab/>
      </w:r>
      <w:r w:rsidRPr="00BC4F4C">
        <w:rPr>
          <w:rFonts w:ascii="Times New Roman" w:hAnsi="Times New Roman" w:cs="Times New Roman"/>
          <w:sz w:val="28"/>
          <w:szCs w:val="28"/>
          <w:lang w:val="uk-UA"/>
        </w:rPr>
        <w:tab/>
      </w:r>
      <w:r w:rsidR="00603AD3" w:rsidRPr="00BC4F4C">
        <w:rPr>
          <w:rFonts w:ascii="Times New Roman" w:hAnsi="Times New Roman" w:cs="Times New Roman"/>
          <w:sz w:val="28"/>
          <w:szCs w:val="28"/>
          <w:lang w:val="uk-UA"/>
        </w:rPr>
        <w:t xml:space="preserve">   </w:t>
      </w:r>
      <w:proofErr w:type="spellStart"/>
      <w:r w:rsidR="00603AD3" w:rsidRPr="00BC4F4C">
        <w:rPr>
          <w:rFonts w:ascii="Times New Roman" w:hAnsi="Times New Roman" w:cs="Times New Roman"/>
          <w:sz w:val="28"/>
          <w:szCs w:val="28"/>
          <w:lang w:val="uk-UA"/>
        </w:rPr>
        <w:t>смт</w:t>
      </w:r>
      <w:proofErr w:type="spellEnd"/>
      <w:r w:rsidR="00603AD3" w:rsidRPr="00BC4F4C">
        <w:rPr>
          <w:rFonts w:ascii="Times New Roman" w:hAnsi="Times New Roman" w:cs="Times New Roman"/>
          <w:sz w:val="28"/>
          <w:szCs w:val="28"/>
          <w:lang w:val="uk-UA"/>
        </w:rPr>
        <w:t xml:space="preserve"> </w:t>
      </w:r>
      <w:proofErr w:type="spellStart"/>
      <w:r w:rsidR="00603AD3" w:rsidRPr="00BC4F4C">
        <w:rPr>
          <w:rFonts w:ascii="Times New Roman" w:hAnsi="Times New Roman" w:cs="Times New Roman"/>
          <w:sz w:val="28"/>
          <w:szCs w:val="28"/>
          <w:lang w:val="uk-UA"/>
        </w:rPr>
        <w:t>Кириківка</w:t>
      </w:r>
      <w:proofErr w:type="spellEnd"/>
      <w:r w:rsidR="00603AD3" w:rsidRPr="00BC4F4C">
        <w:rPr>
          <w:rFonts w:ascii="Times New Roman" w:hAnsi="Times New Roman" w:cs="Times New Roman"/>
          <w:sz w:val="28"/>
          <w:szCs w:val="28"/>
          <w:lang w:val="uk-UA"/>
        </w:rPr>
        <w:tab/>
      </w:r>
      <w:r w:rsidR="00603AD3" w:rsidRPr="00BC4F4C">
        <w:rPr>
          <w:rFonts w:ascii="Times New Roman" w:hAnsi="Times New Roman" w:cs="Times New Roman"/>
          <w:sz w:val="28"/>
          <w:szCs w:val="28"/>
          <w:lang w:val="uk-UA"/>
        </w:rPr>
        <w:tab/>
      </w:r>
      <w:r w:rsidR="00603AD3" w:rsidRPr="00BC4F4C">
        <w:rPr>
          <w:rFonts w:ascii="Times New Roman" w:hAnsi="Times New Roman" w:cs="Times New Roman"/>
          <w:sz w:val="28"/>
          <w:szCs w:val="28"/>
          <w:lang w:val="uk-UA"/>
        </w:rPr>
        <w:tab/>
        <w:t>№130-ОД/НР</w:t>
      </w:r>
    </w:p>
    <w:p w:rsidR="00D767B4" w:rsidRPr="00BC4F4C" w:rsidRDefault="00D767B4" w:rsidP="009C068B">
      <w:pPr>
        <w:spacing w:after="0"/>
        <w:jc w:val="both"/>
        <w:rPr>
          <w:rFonts w:ascii="Times New Roman" w:hAnsi="Times New Roman" w:cs="Times New Roman"/>
          <w:sz w:val="28"/>
          <w:szCs w:val="28"/>
          <w:lang w:val="uk-UA"/>
        </w:rPr>
      </w:pPr>
    </w:p>
    <w:tbl>
      <w:tblPr>
        <w:tblStyle w:val="a7"/>
        <w:tblW w:w="0" w:type="auto"/>
        <w:tblLook w:val="04A0"/>
      </w:tblPr>
      <w:tblGrid>
        <w:gridCol w:w="4503"/>
      </w:tblGrid>
      <w:tr w:rsidR="00D767B4" w:rsidRPr="00BC4F4C" w:rsidTr="00D767B4">
        <w:tc>
          <w:tcPr>
            <w:tcW w:w="4503" w:type="dxa"/>
            <w:tcBorders>
              <w:top w:val="nil"/>
              <w:left w:val="nil"/>
              <w:bottom w:val="nil"/>
              <w:right w:val="nil"/>
            </w:tcBorders>
          </w:tcPr>
          <w:p w:rsidR="00D767B4" w:rsidRPr="00BC4F4C" w:rsidRDefault="00D767B4" w:rsidP="009C068B">
            <w:pPr>
              <w:pStyle w:val="a6"/>
              <w:shd w:val="clear" w:color="auto" w:fill="auto"/>
              <w:tabs>
                <w:tab w:val="left" w:pos="709"/>
              </w:tabs>
              <w:jc w:val="both"/>
              <w:rPr>
                <w:b/>
                <w:i/>
                <w:lang w:val="uk-UA"/>
              </w:rPr>
            </w:pPr>
            <w:r w:rsidRPr="00BC4F4C">
              <w:rPr>
                <w:b/>
                <w:i/>
                <w:lang w:val="uk-UA"/>
              </w:rPr>
              <w:t>Про затвердження Положення про WEB-сайти та сторінки в соціальних мережах Заводської</w:t>
            </w:r>
          </w:p>
          <w:p w:rsidR="00D767B4" w:rsidRPr="00BC4F4C" w:rsidRDefault="00D767B4" w:rsidP="009C068B">
            <w:pPr>
              <w:pStyle w:val="a6"/>
              <w:shd w:val="clear" w:color="auto" w:fill="auto"/>
              <w:tabs>
                <w:tab w:val="left" w:pos="709"/>
              </w:tabs>
              <w:jc w:val="both"/>
              <w:rPr>
                <w:b/>
                <w:i/>
                <w:lang w:val="uk-UA"/>
              </w:rPr>
            </w:pPr>
            <w:r w:rsidRPr="00BC4F4C">
              <w:rPr>
                <w:b/>
                <w:i/>
                <w:lang w:val="uk-UA"/>
              </w:rPr>
              <w:t xml:space="preserve">загальноосвітньої школи </w:t>
            </w:r>
          </w:p>
          <w:p w:rsidR="00D767B4" w:rsidRPr="00BC4F4C" w:rsidRDefault="00D767B4" w:rsidP="009C068B">
            <w:pPr>
              <w:pStyle w:val="a6"/>
              <w:shd w:val="clear" w:color="auto" w:fill="auto"/>
              <w:tabs>
                <w:tab w:val="left" w:pos="709"/>
              </w:tabs>
              <w:jc w:val="both"/>
              <w:rPr>
                <w:b/>
                <w:i/>
                <w:lang w:val="uk-UA"/>
              </w:rPr>
            </w:pPr>
            <w:r w:rsidRPr="00BC4F4C">
              <w:rPr>
                <w:b/>
                <w:i/>
                <w:lang w:val="uk-UA"/>
              </w:rPr>
              <w:t xml:space="preserve">І-ІІІ ступенів </w:t>
            </w:r>
            <w:proofErr w:type="spellStart"/>
            <w:r w:rsidRPr="00BC4F4C">
              <w:rPr>
                <w:b/>
                <w:i/>
                <w:lang w:val="uk-UA"/>
              </w:rPr>
              <w:t>Кириківської</w:t>
            </w:r>
            <w:proofErr w:type="spellEnd"/>
          </w:p>
          <w:p w:rsidR="00D767B4" w:rsidRPr="00BC4F4C" w:rsidRDefault="00D767B4" w:rsidP="009C068B">
            <w:pPr>
              <w:pStyle w:val="a6"/>
              <w:shd w:val="clear" w:color="auto" w:fill="auto"/>
              <w:tabs>
                <w:tab w:val="left" w:pos="709"/>
              </w:tabs>
              <w:jc w:val="both"/>
              <w:rPr>
                <w:b/>
                <w:i/>
                <w:lang w:val="uk-UA"/>
              </w:rPr>
            </w:pPr>
            <w:r w:rsidRPr="00BC4F4C">
              <w:rPr>
                <w:b/>
                <w:i/>
                <w:lang w:val="uk-UA"/>
              </w:rPr>
              <w:t>селищної ради, Правил користування мережею Інтернет учасниками освітнього процесу закладу</w:t>
            </w:r>
          </w:p>
        </w:tc>
      </w:tr>
    </w:tbl>
    <w:p w:rsidR="00D767B4" w:rsidRPr="00BC4F4C" w:rsidRDefault="00BE6ECC" w:rsidP="009C068B">
      <w:pPr>
        <w:pStyle w:val="a6"/>
        <w:shd w:val="clear" w:color="auto" w:fill="auto"/>
        <w:tabs>
          <w:tab w:val="left" w:pos="709"/>
        </w:tabs>
        <w:jc w:val="both"/>
        <w:rPr>
          <w:lang w:val="uk-UA"/>
        </w:rPr>
      </w:pPr>
      <w:r w:rsidRPr="00BC4F4C">
        <w:rPr>
          <w:lang w:val="uk-UA"/>
        </w:rPr>
        <w:tab/>
        <w:t xml:space="preserve">Відповідно до Законів України «Про освіту», «Про повну загальну середню освіту», «Про інформацію», «Про захист інформації в інформаційно-телекомунікаційних системах», Указів Президента України від 31 липня 2000 року №928/2000 «Про заходи щодо розвитку національної складової глобальної інформаційної мережі Інтернет та забезпечення широкого доступу до цієї мережі в Україні», від 13 січня 2011 року №2939-VI «Про доступ до публічної інформації» </w:t>
      </w:r>
      <w:r w:rsidR="00C533A5" w:rsidRPr="00BC4F4C">
        <w:rPr>
          <w:lang w:val="uk-UA"/>
        </w:rPr>
        <w:t>для</w:t>
      </w:r>
      <w:r w:rsidRPr="00BC4F4C">
        <w:rPr>
          <w:lang w:val="uk-UA"/>
        </w:rPr>
        <w:t xml:space="preserve"> оперативного інформування всіх учасників навчально-виховного процесу, забезпечення взаємодії з соціальними структурами </w:t>
      </w:r>
      <w:r w:rsidR="00C533A5" w:rsidRPr="00BC4F4C">
        <w:rPr>
          <w:lang w:val="uk-UA"/>
        </w:rPr>
        <w:t>громади</w:t>
      </w:r>
      <w:r w:rsidRPr="00BC4F4C">
        <w:rPr>
          <w:lang w:val="uk-UA"/>
        </w:rPr>
        <w:t xml:space="preserve">, надання громадянам і юридичним особам інформаційних послуг загального призначення через мережу Інтернет, реалізації громадянами права на вільний доступ до інформації про діяльність Заводської загальноосвітньої школи І-ІІІ ступенів </w:t>
      </w:r>
      <w:proofErr w:type="spellStart"/>
      <w:r w:rsidR="00C533A5" w:rsidRPr="00BC4F4C">
        <w:rPr>
          <w:lang w:val="uk-UA"/>
        </w:rPr>
        <w:t>К</w:t>
      </w:r>
      <w:r w:rsidRPr="00BC4F4C">
        <w:rPr>
          <w:lang w:val="uk-UA"/>
        </w:rPr>
        <w:t>ири</w:t>
      </w:r>
      <w:r w:rsidR="00C533A5" w:rsidRPr="00BC4F4C">
        <w:rPr>
          <w:lang w:val="uk-UA"/>
        </w:rPr>
        <w:t>к</w:t>
      </w:r>
      <w:r w:rsidRPr="00BC4F4C">
        <w:rPr>
          <w:lang w:val="uk-UA"/>
        </w:rPr>
        <w:t>івської</w:t>
      </w:r>
      <w:proofErr w:type="spellEnd"/>
      <w:r w:rsidRPr="00BC4F4C">
        <w:rPr>
          <w:lang w:val="uk-UA"/>
        </w:rPr>
        <w:t xml:space="preserve"> селищної ради</w:t>
      </w:r>
      <w:r w:rsidR="00C533A5" w:rsidRPr="00BC4F4C">
        <w:rPr>
          <w:lang w:val="uk-UA"/>
        </w:rPr>
        <w:t xml:space="preserve"> та з метою формування власної політики закладу щодо безпечного користування мережею Інтернет учасниками освітнього процесу</w:t>
      </w:r>
      <w:r w:rsidR="001A2486" w:rsidRPr="00BC4F4C">
        <w:rPr>
          <w:lang w:val="uk-UA"/>
        </w:rPr>
        <w:t xml:space="preserve"> на підставі рішення педагогічної ради від 11 лютого 2021 року (протокол №8)</w:t>
      </w:r>
    </w:p>
    <w:p w:rsidR="001A2486" w:rsidRPr="00BC4F4C" w:rsidRDefault="001A2486" w:rsidP="009C068B">
      <w:pPr>
        <w:pStyle w:val="a6"/>
        <w:shd w:val="clear" w:color="auto" w:fill="auto"/>
        <w:tabs>
          <w:tab w:val="left" w:pos="709"/>
        </w:tabs>
        <w:jc w:val="both"/>
        <w:rPr>
          <w:lang w:val="uk-UA"/>
        </w:rPr>
      </w:pPr>
      <w:r w:rsidRPr="00BC4F4C">
        <w:rPr>
          <w:lang w:val="uk-UA"/>
        </w:rPr>
        <w:t>НАКАЗУЮ:</w:t>
      </w:r>
    </w:p>
    <w:p w:rsidR="001A2486" w:rsidRPr="00BC4F4C" w:rsidRDefault="001A2486" w:rsidP="009C068B">
      <w:pPr>
        <w:pStyle w:val="a6"/>
        <w:numPr>
          <w:ilvl w:val="0"/>
          <w:numId w:val="1"/>
        </w:numPr>
        <w:shd w:val="clear" w:color="auto" w:fill="auto"/>
        <w:tabs>
          <w:tab w:val="left" w:pos="709"/>
        </w:tabs>
        <w:jc w:val="both"/>
        <w:rPr>
          <w:lang w:val="uk-UA"/>
        </w:rPr>
      </w:pPr>
      <w:r w:rsidRPr="00BC4F4C">
        <w:rPr>
          <w:lang w:val="uk-UA"/>
        </w:rPr>
        <w:t xml:space="preserve">Затвердити Положення про WEB-сайти та сторінки в соціальних мережах Заводської загальноосвітньої школи І-ІІІ ступенів </w:t>
      </w:r>
      <w:proofErr w:type="spellStart"/>
      <w:r w:rsidRPr="00BC4F4C">
        <w:rPr>
          <w:lang w:val="uk-UA"/>
        </w:rPr>
        <w:t>Кириківської</w:t>
      </w:r>
      <w:proofErr w:type="spellEnd"/>
      <w:r w:rsidRPr="00BC4F4C">
        <w:rPr>
          <w:lang w:val="uk-UA"/>
        </w:rPr>
        <w:t xml:space="preserve"> селищної ради (Додаток 1).</w:t>
      </w:r>
    </w:p>
    <w:p w:rsidR="001A2486" w:rsidRPr="00BC4F4C" w:rsidRDefault="001A2486" w:rsidP="009C068B">
      <w:pPr>
        <w:pStyle w:val="a6"/>
        <w:numPr>
          <w:ilvl w:val="0"/>
          <w:numId w:val="1"/>
        </w:numPr>
        <w:shd w:val="clear" w:color="auto" w:fill="auto"/>
        <w:tabs>
          <w:tab w:val="left" w:pos="709"/>
        </w:tabs>
        <w:jc w:val="both"/>
        <w:rPr>
          <w:lang w:val="uk-UA"/>
        </w:rPr>
      </w:pPr>
      <w:r w:rsidRPr="00BC4F4C">
        <w:rPr>
          <w:lang w:val="uk-UA"/>
        </w:rPr>
        <w:t xml:space="preserve">Затвердити Правила користування мережею Інтернет учасниками освітнього процесу закладу Заводської загальноосвітньої школи І-ІІІ ступенів </w:t>
      </w:r>
      <w:proofErr w:type="spellStart"/>
      <w:r w:rsidRPr="00BC4F4C">
        <w:rPr>
          <w:lang w:val="uk-UA"/>
        </w:rPr>
        <w:t>Кириківської</w:t>
      </w:r>
      <w:proofErr w:type="spellEnd"/>
      <w:r w:rsidRPr="00BC4F4C">
        <w:rPr>
          <w:lang w:val="uk-UA"/>
        </w:rPr>
        <w:t xml:space="preserve"> селищної ради (Додаток 2).</w:t>
      </w:r>
    </w:p>
    <w:p w:rsidR="00376728" w:rsidRPr="00BC4F4C" w:rsidRDefault="00376728" w:rsidP="009C068B">
      <w:pPr>
        <w:pStyle w:val="a6"/>
        <w:numPr>
          <w:ilvl w:val="0"/>
          <w:numId w:val="1"/>
        </w:numPr>
        <w:shd w:val="clear" w:color="auto" w:fill="auto"/>
        <w:tabs>
          <w:tab w:val="left" w:pos="709"/>
        </w:tabs>
        <w:jc w:val="both"/>
        <w:rPr>
          <w:lang w:val="uk-UA"/>
        </w:rPr>
      </w:pPr>
      <w:r w:rsidRPr="00BC4F4C">
        <w:rPr>
          <w:lang w:val="uk-UA"/>
        </w:rPr>
        <w:t xml:space="preserve">Призначити відповідальними за </w:t>
      </w:r>
      <w:proofErr w:type="spellStart"/>
      <w:r w:rsidRPr="00BC4F4C">
        <w:rPr>
          <w:lang w:val="uk-UA"/>
        </w:rPr>
        <w:t>модерування</w:t>
      </w:r>
      <w:proofErr w:type="spellEnd"/>
      <w:r w:rsidRPr="00BC4F4C">
        <w:rPr>
          <w:lang w:val="uk-UA"/>
        </w:rPr>
        <w:t xml:space="preserve"> та інформаційне наповнення WEB-сайтів та сторінок в соціальних мережах Заводської загальноосвітньої школи І-ІІІ ступенів </w:t>
      </w:r>
      <w:proofErr w:type="spellStart"/>
      <w:r w:rsidRPr="00BC4F4C">
        <w:rPr>
          <w:lang w:val="uk-UA"/>
        </w:rPr>
        <w:t>Кириківської</w:t>
      </w:r>
      <w:proofErr w:type="spellEnd"/>
      <w:r w:rsidRPr="00BC4F4C">
        <w:rPr>
          <w:lang w:val="uk-UA"/>
        </w:rPr>
        <w:t xml:space="preserve"> селищної ради заступників директора з навчально-виховної роботи </w:t>
      </w:r>
      <w:proofErr w:type="spellStart"/>
      <w:r w:rsidRPr="00BC4F4C">
        <w:rPr>
          <w:lang w:val="uk-UA"/>
        </w:rPr>
        <w:t>Ісайкіна</w:t>
      </w:r>
      <w:proofErr w:type="spellEnd"/>
      <w:r w:rsidRPr="00BC4F4C">
        <w:rPr>
          <w:lang w:val="uk-UA"/>
        </w:rPr>
        <w:t xml:space="preserve"> М.Л., виховної роботи </w:t>
      </w:r>
      <w:proofErr w:type="spellStart"/>
      <w:r w:rsidRPr="00BC4F4C">
        <w:rPr>
          <w:lang w:val="uk-UA"/>
        </w:rPr>
        <w:t>Обуховську</w:t>
      </w:r>
      <w:proofErr w:type="spellEnd"/>
      <w:r w:rsidRPr="00BC4F4C">
        <w:rPr>
          <w:lang w:val="uk-UA"/>
        </w:rPr>
        <w:t xml:space="preserve"> Ю.М., учителя інформатики Блохіна О.П. </w:t>
      </w:r>
    </w:p>
    <w:p w:rsidR="00376728" w:rsidRPr="00BC4F4C" w:rsidRDefault="00376728" w:rsidP="009C068B">
      <w:pPr>
        <w:pStyle w:val="a6"/>
        <w:numPr>
          <w:ilvl w:val="0"/>
          <w:numId w:val="1"/>
        </w:numPr>
        <w:shd w:val="clear" w:color="auto" w:fill="auto"/>
        <w:tabs>
          <w:tab w:val="left" w:pos="709"/>
        </w:tabs>
        <w:jc w:val="both"/>
        <w:rPr>
          <w:lang w:val="uk-UA"/>
        </w:rPr>
      </w:pPr>
      <w:r w:rsidRPr="00BC4F4C">
        <w:rPr>
          <w:lang w:val="uk-UA"/>
        </w:rPr>
        <w:t>Контроль за виконанням цього наказу полишаю за собою.</w:t>
      </w:r>
    </w:p>
    <w:p w:rsidR="00376728" w:rsidRPr="00BC4F4C" w:rsidRDefault="00376728" w:rsidP="009C068B">
      <w:pPr>
        <w:pStyle w:val="a6"/>
        <w:shd w:val="clear" w:color="auto" w:fill="auto"/>
        <w:tabs>
          <w:tab w:val="left" w:pos="709"/>
        </w:tabs>
        <w:ind w:left="720"/>
        <w:jc w:val="both"/>
        <w:rPr>
          <w:lang w:val="uk-UA"/>
        </w:rPr>
      </w:pPr>
      <w:r w:rsidRPr="00BC4F4C">
        <w:rPr>
          <w:lang w:val="uk-UA"/>
        </w:rPr>
        <w:t>Директор школи</w:t>
      </w:r>
      <w:r w:rsidRPr="00BC4F4C">
        <w:rPr>
          <w:lang w:val="uk-UA"/>
        </w:rPr>
        <w:tab/>
      </w:r>
      <w:r w:rsidRPr="00BC4F4C">
        <w:rPr>
          <w:lang w:val="uk-UA"/>
        </w:rPr>
        <w:tab/>
      </w:r>
      <w:r w:rsidRPr="00BC4F4C">
        <w:rPr>
          <w:lang w:val="uk-UA"/>
        </w:rPr>
        <w:tab/>
      </w:r>
      <w:r w:rsidRPr="00BC4F4C">
        <w:rPr>
          <w:lang w:val="uk-UA"/>
        </w:rPr>
        <w:tab/>
      </w:r>
      <w:r w:rsidRPr="00BC4F4C">
        <w:rPr>
          <w:lang w:val="uk-UA"/>
        </w:rPr>
        <w:tab/>
      </w:r>
      <w:proofErr w:type="spellStart"/>
      <w:r w:rsidRPr="00BC4F4C">
        <w:rPr>
          <w:lang w:val="uk-UA"/>
        </w:rPr>
        <w:t>Вячеслав</w:t>
      </w:r>
      <w:proofErr w:type="spellEnd"/>
      <w:r w:rsidRPr="00BC4F4C">
        <w:rPr>
          <w:lang w:val="uk-UA"/>
        </w:rPr>
        <w:t xml:space="preserve"> ВІННИЦЬКИЙ</w:t>
      </w:r>
    </w:p>
    <w:p w:rsidR="00376728" w:rsidRPr="00BC4F4C" w:rsidRDefault="00376728" w:rsidP="009C068B">
      <w:pPr>
        <w:pStyle w:val="a6"/>
        <w:shd w:val="clear" w:color="auto" w:fill="auto"/>
        <w:tabs>
          <w:tab w:val="left" w:pos="709"/>
        </w:tabs>
        <w:ind w:left="720"/>
        <w:jc w:val="both"/>
        <w:rPr>
          <w:lang w:val="uk-UA"/>
        </w:rPr>
      </w:pPr>
      <w:r w:rsidRPr="00BC4F4C">
        <w:rPr>
          <w:lang w:val="uk-UA"/>
        </w:rPr>
        <w:t>З наказом ознайомлені</w:t>
      </w:r>
    </w:p>
    <w:p w:rsidR="00376728" w:rsidRPr="00BC4F4C" w:rsidRDefault="00376728" w:rsidP="009C068B">
      <w:pPr>
        <w:pStyle w:val="a6"/>
        <w:shd w:val="clear" w:color="auto" w:fill="auto"/>
        <w:tabs>
          <w:tab w:val="left" w:pos="709"/>
        </w:tabs>
        <w:ind w:left="720"/>
        <w:jc w:val="both"/>
        <w:rPr>
          <w:lang w:val="uk-UA"/>
        </w:rPr>
      </w:pPr>
      <w:r w:rsidRPr="00BC4F4C">
        <w:rPr>
          <w:lang w:val="uk-UA"/>
        </w:rPr>
        <w:t xml:space="preserve">_______ Микола </w:t>
      </w:r>
      <w:proofErr w:type="spellStart"/>
      <w:r w:rsidRPr="00BC4F4C">
        <w:rPr>
          <w:lang w:val="uk-UA"/>
        </w:rPr>
        <w:t>ІСАЙКІН</w:t>
      </w:r>
      <w:proofErr w:type="spellEnd"/>
      <w:r w:rsidRPr="00BC4F4C">
        <w:rPr>
          <w:lang w:val="uk-UA"/>
        </w:rPr>
        <w:t xml:space="preserve"> ________ Юлія ОБУХОВСЬКА</w:t>
      </w:r>
    </w:p>
    <w:p w:rsidR="00376728" w:rsidRPr="00BC4F4C" w:rsidRDefault="00376728" w:rsidP="009C068B">
      <w:pPr>
        <w:pStyle w:val="a6"/>
        <w:shd w:val="clear" w:color="auto" w:fill="auto"/>
        <w:tabs>
          <w:tab w:val="left" w:pos="709"/>
        </w:tabs>
        <w:ind w:left="720"/>
        <w:jc w:val="both"/>
        <w:rPr>
          <w:lang w:val="uk-UA"/>
        </w:rPr>
      </w:pPr>
      <w:r w:rsidRPr="00BC4F4C">
        <w:rPr>
          <w:lang w:val="uk-UA"/>
        </w:rPr>
        <w:t>_______ Олег БЛОХІН</w:t>
      </w:r>
    </w:p>
    <w:p w:rsidR="00BC4F4C" w:rsidRPr="00BC4F4C" w:rsidRDefault="00BC4F4C"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r w:rsidRPr="00BC4F4C">
        <w:rPr>
          <w:rFonts w:ascii="Times New Roman" w:eastAsia="Times New Roman" w:hAnsi="Times New Roman" w:cs="Times New Roman"/>
          <w:color w:val="100E0E"/>
          <w:sz w:val="28"/>
          <w:szCs w:val="28"/>
          <w:lang w:val="uk-UA"/>
        </w:rPr>
        <w:lastRenderedPageBreak/>
        <w:t>Додаток 1</w:t>
      </w:r>
    </w:p>
    <w:p w:rsidR="00BC4F4C" w:rsidRPr="00BC4F4C" w:rsidRDefault="00BC4F4C"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r w:rsidRPr="00BC4F4C">
        <w:rPr>
          <w:rFonts w:ascii="Times New Roman" w:eastAsia="Times New Roman" w:hAnsi="Times New Roman" w:cs="Times New Roman"/>
          <w:color w:val="100E0E"/>
          <w:sz w:val="28"/>
          <w:szCs w:val="28"/>
          <w:lang w:val="uk-UA"/>
        </w:rPr>
        <w:t xml:space="preserve">до наказу №30 </w:t>
      </w:r>
    </w:p>
    <w:p w:rsidR="00BC4F4C" w:rsidRPr="00BC4F4C" w:rsidRDefault="00BC4F4C"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r w:rsidRPr="00BC4F4C">
        <w:rPr>
          <w:rFonts w:ascii="Times New Roman" w:eastAsia="Times New Roman" w:hAnsi="Times New Roman" w:cs="Times New Roman"/>
          <w:color w:val="100E0E"/>
          <w:sz w:val="28"/>
          <w:szCs w:val="28"/>
          <w:lang w:val="uk-UA"/>
        </w:rPr>
        <w:t xml:space="preserve">від 11.02.2021 року   </w:t>
      </w:r>
    </w:p>
    <w:p w:rsidR="00BC4F4C" w:rsidRPr="00BC4F4C" w:rsidRDefault="00BC4F4C"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p>
    <w:p w:rsidR="00BC4F4C" w:rsidRPr="00BC4F4C" w:rsidRDefault="00BC4F4C"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BC4F4C">
        <w:rPr>
          <w:rFonts w:ascii="Times New Roman" w:eastAsia="Times New Roman" w:hAnsi="Times New Roman" w:cs="Times New Roman"/>
          <w:color w:val="100E0E"/>
          <w:sz w:val="28"/>
          <w:szCs w:val="28"/>
          <w:lang w:val="uk-UA"/>
        </w:rPr>
        <w:t>ПОГОДЖЕНО</w:t>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t>ЗАТВЕРДЖЕНО</w:t>
      </w:r>
      <w:r w:rsidRPr="00BC4F4C">
        <w:rPr>
          <w:rFonts w:ascii="Times New Roman" w:eastAsia="Times New Roman" w:hAnsi="Times New Roman" w:cs="Times New Roman"/>
          <w:color w:val="100E0E"/>
          <w:sz w:val="28"/>
          <w:szCs w:val="28"/>
          <w:lang w:val="uk-UA"/>
        </w:rPr>
        <w:br/>
        <w:t xml:space="preserve">Педагогічною радою </w:t>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t>наказом директора Заводської «</w:t>
      </w:r>
      <w:r w:rsidRPr="00BC4F4C">
        <w:rPr>
          <w:rFonts w:ascii="Times New Roman" w:eastAsia="Times New Roman" w:hAnsi="Times New Roman" w:cs="Times New Roman"/>
          <w:color w:val="100E0E"/>
          <w:sz w:val="28"/>
          <w:szCs w:val="28"/>
          <w:u w:val="single"/>
          <w:lang w:val="uk-UA"/>
        </w:rPr>
        <w:t>11</w:t>
      </w:r>
      <w:r w:rsidRPr="00BC4F4C">
        <w:rPr>
          <w:rFonts w:ascii="Times New Roman" w:eastAsia="Times New Roman" w:hAnsi="Times New Roman" w:cs="Times New Roman"/>
          <w:color w:val="100E0E"/>
          <w:sz w:val="28"/>
          <w:szCs w:val="28"/>
          <w:lang w:val="uk-UA"/>
        </w:rPr>
        <w:t>»</w:t>
      </w:r>
      <w:r w:rsidRPr="00BC4F4C">
        <w:rPr>
          <w:rFonts w:ascii="Times New Roman" w:eastAsia="Times New Roman" w:hAnsi="Times New Roman" w:cs="Times New Roman"/>
          <w:color w:val="100E0E"/>
          <w:sz w:val="28"/>
          <w:szCs w:val="28"/>
          <w:u w:val="single"/>
          <w:lang w:val="uk-UA"/>
        </w:rPr>
        <w:t>лютого</w:t>
      </w:r>
      <w:r w:rsidRPr="00BC4F4C">
        <w:rPr>
          <w:rFonts w:ascii="Times New Roman" w:eastAsia="Times New Roman" w:hAnsi="Times New Roman" w:cs="Times New Roman"/>
          <w:color w:val="100E0E"/>
          <w:sz w:val="28"/>
          <w:szCs w:val="28"/>
          <w:lang w:val="uk-UA"/>
        </w:rPr>
        <w:t xml:space="preserve"> </w:t>
      </w:r>
      <w:r w:rsidRPr="00BC4F4C">
        <w:rPr>
          <w:rFonts w:ascii="Times New Roman" w:eastAsia="Times New Roman" w:hAnsi="Times New Roman" w:cs="Times New Roman"/>
          <w:color w:val="100E0E"/>
          <w:sz w:val="28"/>
          <w:szCs w:val="28"/>
          <w:u w:val="single"/>
          <w:lang w:val="uk-UA"/>
        </w:rPr>
        <w:t>2021</w:t>
      </w:r>
      <w:r w:rsidRPr="00BC4F4C">
        <w:rPr>
          <w:rFonts w:ascii="Times New Roman" w:eastAsia="Times New Roman" w:hAnsi="Times New Roman" w:cs="Times New Roman"/>
          <w:color w:val="100E0E"/>
          <w:sz w:val="28"/>
          <w:szCs w:val="28"/>
          <w:lang w:val="uk-UA"/>
        </w:rPr>
        <w:t xml:space="preserve"> р.</w:t>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t xml:space="preserve">загальноосвітньої школи І-ІІІ Протокол № </w:t>
      </w:r>
      <w:r w:rsidRPr="00BC4F4C">
        <w:rPr>
          <w:rFonts w:ascii="Times New Roman" w:eastAsia="Times New Roman" w:hAnsi="Times New Roman" w:cs="Times New Roman"/>
          <w:color w:val="100E0E"/>
          <w:sz w:val="28"/>
          <w:szCs w:val="28"/>
          <w:u w:val="single"/>
          <w:lang w:val="uk-UA"/>
        </w:rPr>
        <w:t>8</w:t>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r>
      <w:r w:rsidRPr="00BC4F4C">
        <w:rPr>
          <w:rFonts w:ascii="Times New Roman" w:eastAsia="Times New Roman" w:hAnsi="Times New Roman" w:cs="Times New Roman"/>
          <w:color w:val="100E0E"/>
          <w:sz w:val="28"/>
          <w:szCs w:val="28"/>
          <w:lang w:val="uk-UA"/>
        </w:rPr>
        <w:tab/>
        <w:t xml:space="preserve">ступенів </w:t>
      </w:r>
      <w:proofErr w:type="spellStart"/>
      <w:r w:rsidRPr="00BC4F4C">
        <w:rPr>
          <w:rFonts w:ascii="Times New Roman" w:eastAsia="Times New Roman" w:hAnsi="Times New Roman" w:cs="Times New Roman"/>
          <w:color w:val="100E0E"/>
          <w:sz w:val="28"/>
          <w:szCs w:val="28"/>
          <w:lang w:val="uk-UA"/>
        </w:rPr>
        <w:t>Кириківської</w:t>
      </w:r>
      <w:proofErr w:type="spellEnd"/>
    </w:p>
    <w:p w:rsidR="00BC4F4C" w:rsidRPr="00BC4F4C" w:rsidRDefault="00BC4F4C" w:rsidP="009C068B">
      <w:pPr>
        <w:shd w:val="clear" w:color="auto" w:fill="FFFFFF"/>
        <w:spacing w:after="0"/>
        <w:ind w:left="5664" w:firstLine="6"/>
        <w:jc w:val="both"/>
        <w:textAlignment w:val="baseline"/>
        <w:rPr>
          <w:rFonts w:ascii="Times New Roman" w:eastAsia="Times New Roman" w:hAnsi="Times New Roman" w:cs="Times New Roman"/>
          <w:color w:val="100E0E"/>
          <w:sz w:val="28"/>
          <w:szCs w:val="28"/>
          <w:u w:val="single"/>
          <w:lang w:val="uk-UA"/>
        </w:rPr>
      </w:pPr>
      <w:r w:rsidRPr="00BC4F4C">
        <w:rPr>
          <w:rFonts w:ascii="Times New Roman" w:eastAsia="Times New Roman" w:hAnsi="Times New Roman" w:cs="Times New Roman"/>
          <w:color w:val="100E0E"/>
          <w:sz w:val="28"/>
          <w:szCs w:val="28"/>
          <w:lang w:val="uk-UA"/>
        </w:rPr>
        <w:t xml:space="preserve">селищної ради </w:t>
      </w:r>
      <w:proofErr w:type="spellStart"/>
      <w:r w:rsidRPr="00BC4F4C">
        <w:rPr>
          <w:rFonts w:ascii="Times New Roman" w:eastAsia="Times New Roman" w:hAnsi="Times New Roman" w:cs="Times New Roman"/>
          <w:color w:val="100E0E"/>
          <w:sz w:val="28"/>
          <w:szCs w:val="28"/>
          <w:lang w:val="uk-UA"/>
        </w:rPr>
        <w:t>Великописарівського</w:t>
      </w:r>
      <w:proofErr w:type="spellEnd"/>
      <w:r w:rsidRPr="00BC4F4C">
        <w:rPr>
          <w:rFonts w:ascii="Times New Roman" w:eastAsia="Times New Roman" w:hAnsi="Times New Roman" w:cs="Times New Roman"/>
          <w:color w:val="100E0E"/>
          <w:sz w:val="28"/>
          <w:szCs w:val="28"/>
          <w:lang w:val="uk-UA"/>
        </w:rPr>
        <w:t xml:space="preserve"> району Сумської області "</w:t>
      </w:r>
      <w:r w:rsidRPr="00BC4F4C">
        <w:rPr>
          <w:rFonts w:ascii="Times New Roman" w:eastAsia="Times New Roman" w:hAnsi="Times New Roman" w:cs="Times New Roman"/>
          <w:color w:val="100E0E"/>
          <w:sz w:val="28"/>
          <w:szCs w:val="28"/>
          <w:u w:val="single"/>
          <w:lang w:val="uk-UA"/>
        </w:rPr>
        <w:t>11</w:t>
      </w:r>
      <w:r w:rsidRPr="00BC4F4C">
        <w:rPr>
          <w:rFonts w:ascii="Times New Roman" w:eastAsia="Times New Roman" w:hAnsi="Times New Roman" w:cs="Times New Roman"/>
          <w:color w:val="100E0E"/>
          <w:sz w:val="28"/>
          <w:szCs w:val="28"/>
          <w:lang w:val="uk-UA"/>
        </w:rPr>
        <w:t>"</w:t>
      </w:r>
      <w:r w:rsidRPr="00BC4F4C">
        <w:rPr>
          <w:rFonts w:ascii="Times New Roman" w:eastAsia="Times New Roman" w:hAnsi="Times New Roman" w:cs="Times New Roman"/>
          <w:color w:val="100E0E"/>
          <w:sz w:val="28"/>
          <w:szCs w:val="28"/>
          <w:u w:val="single"/>
          <w:lang w:val="uk-UA"/>
        </w:rPr>
        <w:t>лютого2021року</w:t>
      </w:r>
      <w:r w:rsidRPr="00BC4F4C">
        <w:rPr>
          <w:rFonts w:ascii="Times New Roman" w:eastAsia="Times New Roman" w:hAnsi="Times New Roman" w:cs="Times New Roman"/>
          <w:color w:val="100E0E"/>
          <w:sz w:val="28"/>
          <w:szCs w:val="28"/>
          <w:lang w:val="uk-UA"/>
        </w:rPr>
        <w:t xml:space="preserve"> №</w:t>
      </w:r>
      <w:r w:rsidRPr="00BC4F4C">
        <w:rPr>
          <w:rFonts w:ascii="Times New Roman" w:eastAsia="Times New Roman" w:hAnsi="Times New Roman" w:cs="Times New Roman"/>
          <w:color w:val="100E0E"/>
          <w:sz w:val="28"/>
          <w:szCs w:val="28"/>
          <w:u w:val="single"/>
          <w:lang w:val="uk-UA"/>
        </w:rPr>
        <w:t>30</w:t>
      </w:r>
    </w:p>
    <w:p w:rsidR="00BC4F4C" w:rsidRPr="00BC4F4C" w:rsidRDefault="00BC4F4C" w:rsidP="009C068B">
      <w:pPr>
        <w:shd w:val="clear" w:color="auto" w:fill="FFFFFF"/>
        <w:spacing w:after="0" w:line="240" w:lineRule="auto"/>
        <w:ind w:left="5664" w:firstLine="6"/>
        <w:jc w:val="both"/>
        <w:textAlignment w:val="baseline"/>
        <w:rPr>
          <w:rFonts w:ascii="Times New Roman" w:eastAsia="Times New Roman" w:hAnsi="Times New Roman" w:cs="Times New Roman"/>
          <w:color w:val="100E0E"/>
          <w:sz w:val="28"/>
          <w:szCs w:val="28"/>
          <w:u w:val="single"/>
          <w:lang w:val="uk-UA"/>
        </w:rPr>
      </w:pPr>
    </w:p>
    <w:p w:rsidR="00BC4F4C" w:rsidRPr="00BC4F4C" w:rsidRDefault="00BC4F4C" w:rsidP="009C068B">
      <w:pPr>
        <w:pStyle w:val="a6"/>
        <w:shd w:val="clear" w:color="auto" w:fill="auto"/>
        <w:tabs>
          <w:tab w:val="left" w:pos="709"/>
        </w:tabs>
        <w:jc w:val="center"/>
        <w:rPr>
          <w:b/>
          <w:bCs/>
          <w:lang w:val="uk-UA" w:bidi="ru-RU"/>
        </w:rPr>
      </w:pPr>
      <w:r w:rsidRPr="00BC4F4C">
        <w:rPr>
          <w:b/>
          <w:bCs/>
          <w:lang w:val="uk-UA" w:bidi="ru-RU"/>
        </w:rPr>
        <w:t xml:space="preserve">ПОЛОЖЕННЯ  ПРО </w:t>
      </w:r>
      <w:r w:rsidRPr="00BC4F4C">
        <w:rPr>
          <w:b/>
          <w:bCs/>
          <w:lang w:val="uk-UA" w:eastAsia="en-US" w:bidi="en-US"/>
        </w:rPr>
        <w:t>WEB</w:t>
      </w:r>
      <w:r w:rsidRPr="00BC4F4C">
        <w:rPr>
          <w:b/>
          <w:bCs/>
          <w:lang w:val="uk-UA" w:bidi="ru-RU"/>
        </w:rPr>
        <w:t xml:space="preserve">-САЙТИ </w:t>
      </w:r>
    </w:p>
    <w:p w:rsidR="00BC4F4C" w:rsidRPr="00BC4F4C" w:rsidRDefault="00BC4F4C" w:rsidP="009C068B">
      <w:pPr>
        <w:pStyle w:val="a6"/>
        <w:shd w:val="clear" w:color="auto" w:fill="auto"/>
        <w:tabs>
          <w:tab w:val="left" w:pos="709"/>
        </w:tabs>
        <w:jc w:val="center"/>
        <w:rPr>
          <w:b/>
          <w:bCs/>
          <w:lang w:val="uk-UA" w:bidi="ru-RU"/>
        </w:rPr>
      </w:pPr>
      <w:r w:rsidRPr="00BC4F4C">
        <w:rPr>
          <w:b/>
          <w:bCs/>
          <w:lang w:val="uk-UA" w:bidi="ru-RU"/>
        </w:rPr>
        <w:t>ТА СТОРІНКИ В СОЦІАЛЬНИХ МЕРЕЖАХ</w:t>
      </w:r>
    </w:p>
    <w:p w:rsidR="00BC4F4C" w:rsidRPr="00BC4F4C" w:rsidRDefault="00BC4F4C" w:rsidP="009C068B">
      <w:pPr>
        <w:pStyle w:val="a6"/>
        <w:shd w:val="clear" w:color="auto" w:fill="auto"/>
        <w:tabs>
          <w:tab w:val="left" w:pos="709"/>
        </w:tabs>
        <w:jc w:val="center"/>
        <w:rPr>
          <w:b/>
          <w:bCs/>
          <w:lang w:val="uk-UA" w:bidi="ru-RU"/>
        </w:rPr>
      </w:pPr>
      <w:r w:rsidRPr="00BC4F4C">
        <w:rPr>
          <w:b/>
          <w:bCs/>
          <w:lang w:val="uk-UA" w:bidi="ru-RU"/>
        </w:rPr>
        <w:t>ЗАВОДСЬКОЇ ЗАГАЛЬНООСВІТНЬОЇ ШКОЛИ І-ІІІ СТУПЕНІВ</w:t>
      </w:r>
      <w:r w:rsidRPr="00BC4F4C">
        <w:rPr>
          <w:b/>
          <w:bCs/>
          <w:lang w:val="uk-UA" w:bidi="ru-RU"/>
        </w:rPr>
        <w:br/>
        <w:t xml:space="preserve">КИРИКІВСЬКОЇ СЕЛИЩНОЇ РАДИ </w:t>
      </w:r>
    </w:p>
    <w:p w:rsidR="00BC4F4C" w:rsidRPr="00BC4F4C" w:rsidRDefault="00BC4F4C" w:rsidP="009C068B">
      <w:pPr>
        <w:pStyle w:val="a6"/>
        <w:shd w:val="clear" w:color="auto" w:fill="auto"/>
        <w:tabs>
          <w:tab w:val="left" w:pos="709"/>
        </w:tabs>
        <w:jc w:val="center"/>
        <w:rPr>
          <w:lang w:val="uk-UA"/>
        </w:rPr>
      </w:pPr>
      <w:r w:rsidRPr="00BC4F4C">
        <w:rPr>
          <w:b/>
          <w:bCs/>
          <w:lang w:val="uk-UA" w:bidi="ru-RU"/>
        </w:rPr>
        <w:t>ВЕЛИКОПИСАРІВСЬКОГО РАЙОНУ СУМСЬКОЇ ОБЛАСТІ</w:t>
      </w:r>
    </w:p>
    <w:p w:rsidR="00BC4F4C" w:rsidRPr="00BC4F4C" w:rsidRDefault="00BC4F4C" w:rsidP="009C068B">
      <w:pPr>
        <w:pStyle w:val="10"/>
        <w:keepNext/>
        <w:keepLines/>
        <w:shd w:val="clear" w:color="auto" w:fill="auto"/>
        <w:tabs>
          <w:tab w:val="left" w:pos="406"/>
        </w:tabs>
        <w:spacing w:after="0"/>
        <w:jc w:val="both"/>
        <w:rPr>
          <w:lang w:val="uk-UA"/>
        </w:rPr>
      </w:pPr>
      <w:bookmarkStart w:id="0" w:name="bookmark0"/>
      <w:bookmarkStart w:id="1" w:name="bookmark1"/>
    </w:p>
    <w:p w:rsidR="00BC4F4C" w:rsidRPr="00BC4F4C" w:rsidRDefault="00BC4F4C" w:rsidP="009C068B">
      <w:pPr>
        <w:pStyle w:val="10"/>
        <w:keepNext/>
        <w:keepLines/>
        <w:numPr>
          <w:ilvl w:val="0"/>
          <w:numId w:val="3"/>
        </w:numPr>
        <w:shd w:val="clear" w:color="auto" w:fill="auto"/>
        <w:tabs>
          <w:tab w:val="left" w:pos="406"/>
        </w:tabs>
        <w:spacing w:after="0"/>
        <w:jc w:val="both"/>
        <w:rPr>
          <w:lang w:val="uk-UA"/>
        </w:rPr>
      </w:pPr>
      <w:r w:rsidRPr="00BC4F4C">
        <w:rPr>
          <w:lang w:val="uk-UA"/>
        </w:rPr>
        <w:t xml:space="preserve">Загальні </w:t>
      </w:r>
      <w:r w:rsidRPr="00BC4F4C">
        <w:rPr>
          <w:lang w:val="uk-UA" w:bidi="ru-RU"/>
        </w:rPr>
        <w:t>положення</w:t>
      </w:r>
      <w:bookmarkEnd w:id="0"/>
      <w:bookmarkEnd w:id="1"/>
    </w:p>
    <w:p w:rsidR="00BC4F4C" w:rsidRPr="00BC4F4C" w:rsidRDefault="00BC4F4C" w:rsidP="009C068B">
      <w:pPr>
        <w:pStyle w:val="a6"/>
        <w:numPr>
          <w:ilvl w:val="1"/>
          <w:numId w:val="3"/>
        </w:numPr>
        <w:shd w:val="clear" w:color="auto" w:fill="auto"/>
        <w:tabs>
          <w:tab w:val="left" w:pos="617"/>
        </w:tabs>
        <w:jc w:val="both"/>
        <w:rPr>
          <w:lang w:val="uk-UA"/>
        </w:rPr>
      </w:pPr>
      <w:r w:rsidRPr="00BC4F4C">
        <w:rPr>
          <w:lang w:val="uk-UA" w:bidi="ru-RU"/>
        </w:rPr>
        <w:t xml:space="preserve">Дане Положення розроблено з метою визначення порядку створення та роботи </w:t>
      </w:r>
      <w:r w:rsidRPr="00BC4F4C">
        <w:rPr>
          <w:lang w:val="uk-UA"/>
        </w:rPr>
        <w:t xml:space="preserve">інформаційного </w:t>
      </w:r>
      <w:r w:rsidRPr="00BC4F4C">
        <w:rPr>
          <w:lang w:val="uk-UA" w:bidi="ru-RU"/>
        </w:rPr>
        <w:t xml:space="preserve">сайту та сторінок в соціальних мережах закладу </w:t>
      </w:r>
      <w:r w:rsidRPr="00BC4F4C">
        <w:rPr>
          <w:lang w:val="uk-UA"/>
        </w:rPr>
        <w:t xml:space="preserve">освіти </w:t>
      </w:r>
      <w:r w:rsidRPr="00BC4F4C">
        <w:rPr>
          <w:lang w:val="uk-UA" w:bidi="ru-RU"/>
        </w:rPr>
        <w:t xml:space="preserve">з метою розширення </w:t>
      </w:r>
      <w:r w:rsidRPr="00BC4F4C">
        <w:rPr>
          <w:lang w:val="uk-UA"/>
        </w:rPr>
        <w:t xml:space="preserve">інформаційного освітнього </w:t>
      </w:r>
      <w:r w:rsidRPr="00BC4F4C">
        <w:rPr>
          <w:lang w:val="uk-UA" w:bidi="ru-RU"/>
        </w:rPr>
        <w:t>простору.</w:t>
      </w:r>
    </w:p>
    <w:p w:rsidR="00BC4F4C" w:rsidRPr="00BC4F4C" w:rsidRDefault="00BC4F4C" w:rsidP="009C068B">
      <w:pPr>
        <w:pStyle w:val="a6"/>
        <w:numPr>
          <w:ilvl w:val="1"/>
          <w:numId w:val="3"/>
        </w:numPr>
        <w:shd w:val="clear" w:color="auto" w:fill="auto"/>
        <w:tabs>
          <w:tab w:val="left" w:pos="603"/>
        </w:tabs>
        <w:jc w:val="both"/>
        <w:rPr>
          <w:lang w:val="uk-UA"/>
        </w:rPr>
      </w:pPr>
      <w:r w:rsidRPr="00BC4F4C">
        <w:rPr>
          <w:lang w:val="uk-UA" w:eastAsia="en-US" w:bidi="en-US"/>
        </w:rPr>
        <w:t>Web</w:t>
      </w:r>
      <w:r w:rsidRPr="00BC4F4C">
        <w:rPr>
          <w:lang w:val="uk-UA" w:bidi="ru-RU"/>
        </w:rPr>
        <w:t xml:space="preserve">-сайти </w:t>
      </w:r>
      <w:r w:rsidRPr="00BC4F4C">
        <w:rPr>
          <w:lang w:val="uk-UA"/>
        </w:rPr>
        <w:t>(далі Сайти) та сторінки в соціальних мережах Заводської ЗОШ І-ІІІ ступенів кирилівської селищної ради створюються з метою активного впровадження інформаційно-комунікаційних технологій у практику роботи закладу освіти, як інструмент мережевої взаємодії всіх учасників освітнього процесу та засіб запровадження технологій дистанційного навчання.</w:t>
      </w:r>
    </w:p>
    <w:p w:rsidR="00BC4F4C" w:rsidRPr="00BC4F4C" w:rsidRDefault="00BC4F4C" w:rsidP="009C068B">
      <w:pPr>
        <w:pStyle w:val="a6"/>
        <w:numPr>
          <w:ilvl w:val="1"/>
          <w:numId w:val="3"/>
        </w:numPr>
        <w:shd w:val="clear" w:color="auto" w:fill="auto"/>
        <w:tabs>
          <w:tab w:val="left" w:pos="598"/>
        </w:tabs>
        <w:jc w:val="both"/>
        <w:rPr>
          <w:lang w:val="uk-UA"/>
        </w:rPr>
      </w:pPr>
      <w:r w:rsidRPr="00BC4F4C">
        <w:rPr>
          <w:lang w:val="uk-UA"/>
        </w:rPr>
        <w:t>Сайти та сторінки в соціальних мережах є одним із інструментів забезпечення навчальної та позаурочної діяльності закладу освіти і є публічними органами інформації, доступ до якої відкритий для всіх бажаючих.</w:t>
      </w:r>
    </w:p>
    <w:p w:rsidR="00BC4F4C" w:rsidRPr="00BC4F4C" w:rsidRDefault="00BC4F4C" w:rsidP="009C068B">
      <w:pPr>
        <w:pStyle w:val="a6"/>
        <w:numPr>
          <w:ilvl w:val="1"/>
          <w:numId w:val="3"/>
        </w:numPr>
        <w:shd w:val="clear" w:color="auto" w:fill="auto"/>
        <w:tabs>
          <w:tab w:val="left" w:pos="603"/>
        </w:tabs>
        <w:jc w:val="both"/>
        <w:rPr>
          <w:lang w:val="uk-UA"/>
        </w:rPr>
      </w:pPr>
      <w:r w:rsidRPr="00BC4F4C">
        <w:rPr>
          <w:lang w:val="uk-UA"/>
        </w:rPr>
        <w:t>Дійсне Положення визначає поняття, цілі, вимоги, критерії та організацію сайтів та сторінок у соціальних мережах закладу освіти і розроблено з метою визначення вимог до організації і підтримки працездатності шкільних сайтів та сторінок у соціальних мережах в рамках модернізації системи освіти в умовах інформаційного суспільства.</w:t>
      </w:r>
    </w:p>
    <w:p w:rsidR="00BC4F4C" w:rsidRPr="00BC4F4C" w:rsidRDefault="00BC4F4C" w:rsidP="009C068B">
      <w:pPr>
        <w:pStyle w:val="a6"/>
        <w:numPr>
          <w:ilvl w:val="1"/>
          <w:numId w:val="3"/>
        </w:numPr>
        <w:shd w:val="clear" w:color="auto" w:fill="auto"/>
        <w:tabs>
          <w:tab w:val="left" w:pos="598"/>
        </w:tabs>
        <w:jc w:val="both"/>
        <w:rPr>
          <w:lang w:val="uk-UA"/>
        </w:rPr>
      </w:pPr>
      <w:r w:rsidRPr="00BC4F4C">
        <w:rPr>
          <w:lang w:val="uk-UA"/>
        </w:rPr>
        <w:t>Керівник навчального закладу призначає редактора сайту та осіб, які несуть відповідальність за вирішення питань про розміщення інформації, про видалення чи оновлення застарілої інформації.</w:t>
      </w:r>
    </w:p>
    <w:p w:rsidR="00BC4F4C" w:rsidRPr="00BC4F4C" w:rsidRDefault="00BC4F4C" w:rsidP="009C068B">
      <w:pPr>
        <w:pStyle w:val="a6"/>
        <w:numPr>
          <w:ilvl w:val="1"/>
          <w:numId w:val="3"/>
        </w:numPr>
        <w:shd w:val="clear" w:color="auto" w:fill="auto"/>
        <w:tabs>
          <w:tab w:val="left" w:pos="603"/>
        </w:tabs>
        <w:jc w:val="both"/>
        <w:rPr>
          <w:lang w:val="uk-UA"/>
        </w:rPr>
      </w:pPr>
      <w:r w:rsidRPr="00BC4F4C">
        <w:rPr>
          <w:lang w:val="uk-UA"/>
        </w:rPr>
        <w:t xml:space="preserve">Створення і підтримка сайтів та сторінок у соціальних мережах є предметом діяльності команди закладу освіти. Сайти, сторінки у соціальних мережах - це не окремий специфічний вид діяльності, він поєднує в собі </w:t>
      </w:r>
      <w:r w:rsidRPr="00BC4F4C">
        <w:rPr>
          <w:lang w:val="uk-UA"/>
        </w:rPr>
        <w:lastRenderedPageBreak/>
        <w:t>процес збору, обробки, оформлення, публікації інформації з процесом інтерактивної комунікації і в той же час презентує актуальний результат діяльності школи.</w:t>
      </w:r>
    </w:p>
    <w:p w:rsidR="00BC4F4C" w:rsidRPr="00BC4F4C" w:rsidRDefault="00BC4F4C" w:rsidP="009C068B">
      <w:pPr>
        <w:pStyle w:val="10"/>
        <w:keepNext/>
        <w:keepLines/>
        <w:numPr>
          <w:ilvl w:val="0"/>
          <w:numId w:val="3"/>
        </w:numPr>
        <w:shd w:val="clear" w:color="auto" w:fill="auto"/>
        <w:tabs>
          <w:tab w:val="left" w:pos="406"/>
        </w:tabs>
        <w:spacing w:after="0"/>
        <w:jc w:val="both"/>
        <w:rPr>
          <w:lang w:val="uk-UA"/>
        </w:rPr>
      </w:pPr>
      <w:bookmarkStart w:id="2" w:name="bookmark2"/>
      <w:bookmarkStart w:id="3" w:name="bookmark3"/>
      <w:r w:rsidRPr="00BC4F4C">
        <w:rPr>
          <w:lang w:val="uk-UA"/>
        </w:rPr>
        <w:t>Мета і задачі шкільного сайту</w:t>
      </w:r>
      <w:bookmarkEnd w:id="2"/>
      <w:bookmarkEnd w:id="3"/>
    </w:p>
    <w:p w:rsidR="00BC4F4C" w:rsidRPr="00BC4F4C" w:rsidRDefault="00BC4F4C" w:rsidP="009C068B">
      <w:pPr>
        <w:pStyle w:val="a6"/>
        <w:numPr>
          <w:ilvl w:val="1"/>
          <w:numId w:val="3"/>
        </w:numPr>
        <w:shd w:val="clear" w:color="auto" w:fill="auto"/>
        <w:tabs>
          <w:tab w:val="left" w:pos="598"/>
        </w:tabs>
        <w:jc w:val="both"/>
        <w:rPr>
          <w:lang w:val="uk-UA"/>
        </w:rPr>
      </w:pPr>
      <w:r w:rsidRPr="00BC4F4C">
        <w:rPr>
          <w:lang w:val="uk-UA"/>
        </w:rPr>
        <w:t xml:space="preserve">Мета: розвиток єдиного інформаційного освітнього простору в закладі освіти, в громаді та регіоні, представлення закладу освіти </w:t>
      </w:r>
      <w:proofErr w:type="spellStart"/>
      <w:r w:rsidRPr="00BC4F4C">
        <w:rPr>
          <w:lang w:val="uk-UA"/>
        </w:rPr>
        <w:t>Інтернет-спільноті</w:t>
      </w:r>
      <w:proofErr w:type="spellEnd"/>
      <w:r w:rsidRPr="00BC4F4C">
        <w:rPr>
          <w:lang w:val="uk-UA"/>
        </w:rPr>
        <w:t>.</w:t>
      </w:r>
    </w:p>
    <w:p w:rsidR="00BC4F4C" w:rsidRPr="00BC4F4C" w:rsidRDefault="00BC4F4C" w:rsidP="009C068B">
      <w:pPr>
        <w:pStyle w:val="a6"/>
        <w:numPr>
          <w:ilvl w:val="1"/>
          <w:numId w:val="3"/>
        </w:numPr>
        <w:shd w:val="clear" w:color="auto" w:fill="auto"/>
        <w:tabs>
          <w:tab w:val="left" w:pos="598"/>
        </w:tabs>
        <w:jc w:val="both"/>
        <w:rPr>
          <w:lang w:val="uk-UA"/>
        </w:rPr>
      </w:pPr>
      <w:r w:rsidRPr="00BC4F4C">
        <w:rPr>
          <w:lang w:val="uk-UA"/>
        </w:rPr>
        <w:t>Задачі:</w:t>
      </w:r>
    </w:p>
    <w:p w:rsidR="00BC4F4C" w:rsidRPr="00BC4F4C" w:rsidRDefault="00BC4F4C" w:rsidP="009C068B">
      <w:pPr>
        <w:pStyle w:val="a6"/>
        <w:numPr>
          <w:ilvl w:val="0"/>
          <w:numId w:val="4"/>
        </w:numPr>
        <w:shd w:val="clear" w:color="auto" w:fill="auto"/>
        <w:tabs>
          <w:tab w:val="left" w:pos="281"/>
        </w:tabs>
        <w:jc w:val="both"/>
        <w:rPr>
          <w:lang w:val="uk-UA"/>
        </w:rPr>
      </w:pPr>
      <w:r w:rsidRPr="00BC4F4C">
        <w:rPr>
          <w:lang w:val="uk-UA"/>
        </w:rPr>
        <w:t>Позитивна презентація інформації про досягнення вихованців, учнів та педагогічного колективу, про особливості закладу освіти, історії її розвитку, про освітні програми та проекти.</w:t>
      </w:r>
    </w:p>
    <w:p w:rsidR="00BC4F4C" w:rsidRPr="00BC4F4C" w:rsidRDefault="00BC4F4C" w:rsidP="009C068B">
      <w:pPr>
        <w:pStyle w:val="a6"/>
        <w:numPr>
          <w:ilvl w:val="0"/>
          <w:numId w:val="4"/>
        </w:numPr>
        <w:shd w:val="clear" w:color="auto" w:fill="auto"/>
        <w:tabs>
          <w:tab w:val="left" w:pos="276"/>
        </w:tabs>
        <w:jc w:val="both"/>
        <w:rPr>
          <w:lang w:val="uk-UA"/>
        </w:rPr>
      </w:pPr>
      <w:r w:rsidRPr="00BC4F4C">
        <w:rPr>
          <w:lang w:val="uk-UA"/>
        </w:rPr>
        <w:t>Систематичне інформування учасників освітнього процесу про діяльність навчального закладу.</w:t>
      </w:r>
    </w:p>
    <w:p w:rsidR="00BC4F4C" w:rsidRPr="00BC4F4C" w:rsidRDefault="00BC4F4C" w:rsidP="009C068B">
      <w:pPr>
        <w:pStyle w:val="a6"/>
        <w:numPr>
          <w:ilvl w:val="0"/>
          <w:numId w:val="4"/>
        </w:numPr>
        <w:shd w:val="clear" w:color="auto" w:fill="auto"/>
        <w:tabs>
          <w:tab w:val="left" w:pos="272"/>
        </w:tabs>
        <w:jc w:val="both"/>
        <w:rPr>
          <w:lang w:val="uk-UA"/>
        </w:rPr>
      </w:pPr>
      <w:r w:rsidRPr="00BC4F4C">
        <w:rPr>
          <w:lang w:val="uk-UA"/>
        </w:rPr>
        <w:t>Формування позитивного іміджу закладу освіти.</w:t>
      </w:r>
    </w:p>
    <w:p w:rsidR="00BC4F4C" w:rsidRPr="00BC4F4C" w:rsidRDefault="00BC4F4C" w:rsidP="009C068B">
      <w:pPr>
        <w:pStyle w:val="a6"/>
        <w:numPr>
          <w:ilvl w:val="0"/>
          <w:numId w:val="4"/>
        </w:numPr>
        <w:shd w:val="clear" w:color="auto" w:fill="auto"/>
        <w:tabs>
          <w:tab w:val="left" w:pos="281"/>
        </w:tabs>
        <w:jc w:val="both"/>
        <w:rPr>
          <w:lang w:val="uk-UA"/>
        </w:rPr>
      </w:pPr>
      <w:r w:rsidRPr="00BC4F4C">
        <w:rPr>
          <w:lang w:val="uk-UA"/>
        </w:rPr>
        <w:t>Здійснення обміну педагогічним досвідом та демонстрація досягнень педагогічного, учнівського колективів, вихованців.</w:t>
      </w:r>
    </w:p>
    <w:p w:rsidR="00BC4F4C" w:rsidRPr="00BC4F4C" w:rsidRDefault="00BC4F4C" w:rsidP="009C068B">
      <w:pPr>
        <w:pStyle w:val="a6"/>
        <w:numPr>
          <w:ilvl w:val="0"/>
          <w:numId w:val="4"/>
        </w:numPr>
        <w:shd w:val="clear" w:color="auto" w:fill="auto"/>
        <w:tabs>
          <w:tab w:val="left" w:pos="281"/>
        </w:tabs>
        <w:jc w:val="both"/>
        <w:rPr>
          <w:lang w:val="uk-UA"/>
        </w:rPr>
      </w:pPr>
      <w:r w:rsidRPr="00BC4F4C">
        <w:rPr>
          <w:lang w:val="uk-UA"/>
        </w:rPr>
        <w:t>Створення умов для мережевої взаємодії всіх учасників освітнього процесу: педагогів, вихованців, учнів, батьків, випускників, громадських організацій та зацікавлених осіб.</w:t>
      </w:r>
    </w:p>
    <w:p w:rsidR="00BC4F4C" w:rsidRPr="00BC4F4C" w:rsidRDefault="00BC4F4C" w:rsidP="009C068B">
      <w:pPr>
        <w:pStyle w:val="a6"/>
        <w:numPr>
          <w:ilvl w:val="0"/>
          <w:numId w:val="4"/>
        </w:numPr>
        <w:shd w:val="clear" w:color="auto" w:fill="auto"/>
        <w:tabs>
          <w:tab w:val="left" w:pos="272"/>
        </w:tabs>
        <w:jc w:val="both"/>
        <w:rPr>
          <w:lang w:val="uk-UA"/>
        </w:rPr>
      </w:pPr>
      <w:r w:rsidRPr="00BC4F4C">
        <w:rPr>
          <w:lang w:val="uk-UA"/>
        </w:rPr>
        <w:t>Створення умов мережевої взаємодії закладу освіти з іншими установами.</w:t>
      </w:r>
    </w:p>
    <w:p w:rsidR="00BC4F4C" w:rsidRPr="00BC4F4C" w:rsidRDefault="00BC4F4C" w:rsidP="009C068B">
      <w:pPr>
        <w:pStyle w:val="a6"/>
        <w:numPr>
          <w:ilvl w:val="0"/>
          <w:numId w:val="4"/>
        </w:numPr>
        <w:shd w:val="clear" w:color="auto" w:fill="auto"/>
        <w:tabs>
          <w:tab w:val="left" w:pos="272"/>
        </w:tabs>
        <w:jc w:val="both"/>
        <w:rPr>
          <w:lang w:val="uk-UA"/>
        </w:rPr>
      </w:pPr>
      <w:r w:rsidRPr="00BC4F4C">
        <w:rPr>
          <w:lang w:val="uk-UA" w:bidi="ru-RU"/>
        </w:rPr>
        <w:t xml:space="preserve"> Стимулювання </w:t>
      </w:r>
      <w:r w:rsidRPr="00BC4F4C">
        <w:rPr>
          <w:lang w:val="uk-UA"/>
        </w:rPr>
        <w:t xml:space="preserve">творчої активності вчителів, вихованців, учнів </w:t>
      </w:r>
      <w:r w:rsidRPr="00BC4F4C">
        <w:rPr>
          <w:lang w:val="uk-UA" w:bidi="ru-RU"/>
        </w:rPr>
        <w:t xml:space="preserve">та </w:t>
      </w:r>
      <w:r w:rsidRPr="00BC4F4C">
        <w:rPr>
          <w:lang w:val="uk-UA"/>
        </w:rPr>
        <w:t>батьків.</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Підвищення ролі інформатизації освіти, організація </w:t>
      </w:r>
      <w:r w:rsidRPr="00BC4F4C">
        <w:rPr>
          <w:lang w:val="uk-UA" w:bidi="ru-RU"/>
        </w:rPr>
        <w:t xml:space="preserve">навчання з використанням мережевих </w:t>
      </w:r>
      <w:r w:rsidRPr="00BC4F4C">
        <w:rPr>
          <w:lang w:val="uk-UA"/>
        </w:rPr>
        <w:t>освітніх ресурсів.</w:t>
      </w:r>
    </w:p>
    <w:p w:rsidR="00BC4F4C" w:rsidRPr="00BC4F4C" w:rsidRDefault="00BC4F4C" w:rsidP="009C068B">
      <w:pPr>
        <w:pStyle w:val="a6"/>
        <w:shd w:val="clear" w:color="auto" w:fill="auto"/>
        <w:jc w:val="both"/>
        <w:rPr>
          <w:lang w:val="uk-UA"/>
        </w:rPr>
      </w:pPr>
      <w:r w:rsidRPr="00BC4F4C">
        <w:rPr>
          <w:lang w:val="uk-UA" w:bidi="ru-RU"/>
        </w:rPr>
        <w:t xml:space="preserve">- Сприяння створенню в </w:t>
      </w:r>
      <w:r w:rsidRPr="00BC4F4C">
        <w:rPr>
          <w:lang w:val="uk-UA"/>
        </w:rPr>
        <w:t>регіоні єдиної інформаційної інфраструктури.</w:t>
      </w:r>
    </w:p>
    <w:p w:rsidR="00BC4F4C" w:rsidRPr="00BC4F4C" w:rsidRDefault="00BC4F4C" w:rsidP="009C068B">
      <w:pPr>
        <w:pStyle w:val="a6"/>
        <w:shd w:val="clear" w:color="auto" w:fill="auto"/>
        <w:jc w:val="both"/>
        <w:rPr>
          <w:lang w:val="uk-UA"/>
        </w:rPr>
      </w:pPr>
    </w:p>
    <w:p w:rsidR="00BC4F4C" w:rsidRPr="00BC4F4C" w:rsidRDefault="00BC4F4C" w:rsidP="009C068B">
      <w:pPr>
        <w:pStyle w:val="10"/>
        <w:keepNext/>
        <w:keepLines/>
        <w:numPr>
          <w:ilvl w:val="0"/>
          <w:numId w:val="3"/>
        </w:numPr>
        <w:shd w:val="clear" w:color="auto" w:fill="auto"/>
        <w:tabs>
          <w:tab w:val="left" w:pos="406"/>
        </w:tabs>
        <w:spacing w:after="0"/>
        <w:jc w:val="both"/>
        <w:rPr>
          <w:lang w:val="uk-UA"/>
        </w:rPr>
      </w:pPr>
      <w:bookmarkStart w:id="4" w:name="bookmark4"/>
      <w:bookmarkStart w:id="5" w:name="bookmark5"/>
      <w:r w:rsidRPr="00BC4F4C">
        <w:rPr>
          <w:lang w:val="uk-UA"/>
        </w:rPr>
        <w:t xml:space="preserve">Інформаційні  </w:t>
      </w:r>
      <w:r w:rsidRPr="00BC4F4C">
        <w:rPr>
          <w:lang w:val="uk-UA" w:bidi="ru-RU"/>
        </w:rPr>
        <w:t>ресурси Сайт</w:t>
      </w:r>
      <w:bookmarkEnd w:id="4"/>
      <w:bookmarkEnd w:id="5"/>
      <w:r w:rsidRPr="00BC4F4C">
        <w:rPr>
          <w:lang w:val="uk-UA" w:bidi="ru-RU"/>
        </w:rPr>
        <w:t>ів та сторінок в соціальних мережах</w:t>
      </w:r>
    </w:p>
    <w:p w:rsidR="00BC4F4C" w:rsidRPr="00BC4F4C" w:rsidRDefault="00BC4F4C" w:rsidP="009C068B">
      <w:pPr>
        <w:pStyle w:val="a6"/>
        <w:numPr>
          <w:ilvl w:val="1"/>
          <w:numId w:val="3"/>
        </w:numPr>
        <w:shd w:val="clear" w:color="auto" w:fill="auto"/>
        <w:tabs>
          <w:tab w:val="left" w:pos="618"/>
        </w:tabs>
        <w:jc w:val="both"/>
        <w:rPr>
          <w:lang w:val="uk-UA"/>
        </w:rPr>
      </w:pPr>
      <w:r w:rsidRPr="00BC4F4C">
        <w:rPr>
          <w:lang w:val="uk-UA"/>
        </w:rPr>
        <w:t xml:space="preserve">Інформаційні </w:t>
      </w:r>
      <w:r w:rsidRPr="00BC4F4C">
        <w:rPr>
          <w:lang w:val="uk-UA" w:bidi="ru-RU"/>
        </w:rPr>
        <w:t xml:space="preserve">ресурси Сайтів та сторінок в соціальних мережах </w:t>
      </w:r>
      <w:r w:rsidRPr="00BC4F4C">
        <w:rPr>
          <w:lang w:val="uk-UA"/>
        </w:rPr>
        <w:t xml:space="preserve">формується </w:t>
      </w:r>
      <w:r w:rsidRPr="00BC4F4C">
        <w:rPr>
          <w:lang w:val="uk-UA" w:bidi="ru-RU"/>
        </w:rPr>
        <w:t xml:space="preserve">у </w:t>
      </w:r>
      <w:r w:rsidRPr="00BC4F4C">
        <w:rPr>
          <w:lang w:val="uk-UA"/>
        </w:rPr>
        <w:t xml:space="preserve">відповідності </w:t>
      </w:r>
      <w:r w:rsidRPr="00BC4F4C">
        <w:rPr>
          <w:lang w:val="uk-UA" w:bidi="ru-RU"/>
        </w:rPr>
        <w:t xml:space="preserve">до </w:t>
      </w:r>
      <w:r w:rsidRPr="00BC4F4C">
        <w:rPr>
          <w:lang w:val="uk-UA"/>
        </w:rPr>
        <w:t xml:space="preserve">діяльності всіх </w:t>
      </w:r>
      <w:r w:rsidRPr="00BC4F4C">
        <w:rPr>
          <w:lang w:val="uk-UA" w:bidi="ru-RU"/>
        </w:rPr>
        <w:t xml:space="preserve">структурних </w:t>
      </w:r>
      <w:r w:rsidRPr="00BC4F4C">
        <w:rPr>
          <w:lang w:val="uk-UA"/>
        </w:rPr>
        <w:t xml:space="preserve">підрозділів </w:t>
      </w:r>
      <w:r w:rsidRPr="00BC4F4C">
        <w:rPr>
          <w:lang w:val="uk-UA" w:bidi="ru-RU"/>
        </w:rPr>
        <w:t xml:space="preserve">закладу </w:t>
      </w:r>
      <w:r w:rsidRPr="00BC4F4C">
        <w:rPr>
          <w:lang w:val="uk-UA"/>
        </w:rPr>
        <w:t xml:space="preserve">освіти, вчителів, вихованців, учнів, батьків, ділових партнерів </w:t>
      </w:r>
      <w:r w:rsidRPr="00BC4F4C">
        <w:rPr>
          <w:lang w:val="uk-UA" w:bidi="ru-RU"/>
        </w:rPr>
        <w:t xml:space="preserve">та </w:t>
      </w:r>
      <w:r w:rsidRPr="00BC4F4C">
        <w:rPr>
          <w:lang w:val="uk-UA"/>
        </w:rPr>
        <w:t xml:space="preserve">зацікавлених осіб </w:t>
      </w:r>
      <w:r w:rsidRPr="00BC4F4C">
        <w:rPr>
          <w:lang w:val="uk-UA" w:bidi="ru-RU"/>
        </w:rPr>
        <w:t>( див. Додаток 1).</w:t>
      </w:r>
    </w:p>
    <w:p w:rsidR="00BC4F4C" w:rsidRPr="00BC4F4C" w:rsidRDefault="00BC4F4C" w:rsidP="009C068B">
      <w:pPr>
        <w:pStyle w:val="a6"/>
        <w:numPr>
          <w:ilvl w:val="1"/>
          <w:numId w:val="3"/>
        </w:numPr>
        <w:shd w:val="clear" w:color="auto" w:fill="auto"/>
        <w:tabs>
          <w:tab w:val="left" w:pos="618"/>
        </w:tabs>
        <w:jc w:val="both"/>
        <w:rPr>
          <w:lang w:val="uk-UA"/>
        </w:rPr>
      </w:pPr>
      <w:r w:rsidRPr="00BC4F4C">
        <w:rPr>
          <w:lang w:val="uk-UA"/>
        </w:rPr>
        <w:t xml:space="preserve">Інформаційні </w:t>
      </w:r>
      <w:r w:rsidRPr="00BC4F4C">
        <w:rPr>
          <w:lang w:val="uk-UA" w:bidi="ru-RU"/>
        </w:rPr>
        <w:t xml:space="preserve">ресурси Сайтів та сторінок в соціальних мережах </w:t>
      </w:r>
      <w:r w:rsidRPr="00BC4F4C">
        <w:rPr>
          <w:lang w:val="uk-UA"/>
        </w:rPr>
        <w:t xml:space="preserve">є відкритим і </w:t>
      </w:r>
      <w:r w:rsidRPr="00BC4F4C">
        <w:rPr>
          <w:lang w:val="uk-UA" w:bidi="ru-RU"/>
        </w:rPr>
        <w:t>загальнодоступним.</w:t>
      </w:r>
    </w:p>
    <w:p w:rsidR="00BC4F4C" w:rsidRPr="00BC4F4C" w:rsidRDefault="00BC4F4C" w:rsidP="009C068B">
      <w:pPr>
        <w:pStyle w:val="a6"/>
        <w:numPr>
          <w:ilvl w:val="1"/>
          <w:numId w:val="3"/>
        </w:numPr>
        <w:shd w:val="clear" w:color="auto" w:fill="auto"/>
        <w:tabs>
          <w:tab w:val="left" w:pos="618"/>
        </w:tabs>
        <w:jc w:val="both"/>
        <w:rPr>
          <w:lang w:val="uk-UA"/>
        </w:rPr>
      </w:pPr>
      <w:r w:rsidRPr="00BC4F4C">
        <w:rPr>
          <w:lang w:val="uk-UA" w:bidi="ru-RU"/>
        </w:rPr>
        <w:t xml:space="preserve">Основними </w:t>
      </w:r>
      <w:r w:rsidRPr="00BC4F4C">
        <w:rPr>
          <w:lang w:val="uk-UA"/>
        </w:rPr>
        <w:t xml:space="preserve">інформаційно-ресурсними </w:t>
      </w:r>
      <w:r w:rsidRPr="00BC4F4C">
        <w:rPr>
          <w:lang w:val="uk-UA" w:bidi="ru-RU"/>
        </w:rPr>
        <w:t xml:space="preserve">компонентами Сайтів </w:t>
      </w:r>
      <w:r w:rsidRPr="00BC4F4C">
        <w:rPr>
          <w:lang w:val="uk-UA"/>
        </w:rPr>
        <w:t>є:</w:t>
      </w:r>
    </w:p>
    <w:p w:rsidR="00BC4F4C" w:rsidRPr="00BC4F4C" w:rsidRDefault="00BC4F4C" w:rsidP="009C068B">
      <w:pPr>
        <w:pStyle w:val="a6"/>
        <w:shd w:val="clear" w:color="auto" w:fill="auto"/>
        <w:jc w:val="both"/>
        <w:rPr>
          <w:lang w:val="uk-UA"/>
        </w:rPr>
      </w:pPr>
      <w:r w:rsidRPr="00BC4F4C">
        <w:rPr>
          <w:lang w:val="uk-UA" w:bidi="ru-RU"/>
        </w:rPr>
        <w:t xml:space="preserve">- контактна </w:t>
      </w:r>
      <w:r w:rsidRPr="00BC4F4C">
        <w:rPr>
          <w:lang w:val="uk-UA"/>
        </w:rPr>
        <w:t xml:space="preserve">інформація </w:t>
      </w:r>
      <w:r w:rsidRPr="00BC4F4C">
        <w:rPr>
          <w:lang w:val="uk-UA" w:bidi="ru-RU"/>
        </w:rPr>
        <w:t xml:space="preserve">про навчальний заклад (адреса, номери </w:t>
      </w:r>
      <w:r w:rsidRPr="00BC4F4C">
        <w:rPr>
          <w:lang w:val="uk-UA"/>
        </w:rPr>
        <w:t xml:space="preserve">телефонів, </w:t>
      </w:r>
      <w:r w:rsidRPr="00BC4F4C">
        <w:rPr>
          <w:lang w:val="uk-UA" w:bidi="ru-RU"/>
        </w:rPr>
        <w:t xml:space="preserve">адреса </w:t>
      </w:r>
      <w:r w:rsidRPr="00BC4F4C">
        <w:rPr>
          <w:lang w:val="uk-UA"/>
        </w:rPr>
        <w:t xml:space="preserve">електронної </w:t>
      </w:r>
      <w:r w:rsidRPr="00BC4F4C">
        <w:rPr>
          <w:lang w:val="uk-UA" w:bidi="ru-RU"/>
        </w:rPr>
        <w:t>пошти);</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дані </w:t>
      </w:r>
      <w:r w:rsidRPr="00BC4F4C">
        <w:rPr>
          <w:lang w:val="uk-UA" w:bidi="ru-RU"/>
        </w:rPr>
        <w:t xml:space="preserve">про </w:t>
      </w:r>
      <w:r w:rsidRPr="00BC4F4C">
        <w:rPr>
          <w:lang w:val="uk-UA"/>
        </w:rPr>
        <w:t>адміністрацію;</w:t>
      </w:r>
    </w:p>
    <w:p w:rsidR="00BC4F4C" w:rsidRPr="00BC4F4C" w:rsidRDefault="00BC4F4C" w:rsidP="009C068B">
      <w:pPr>
        <w:pStyle w:val="a6"/>
        <w:shd w:val="clear" w:color="auto" w:fill="auto"/>
        <w:jc w:val="both"/>
        <w:rPr>
          <w:lang w:val="uk-UA"/>
        </w:rPr>
      </w:pPr>
      <w:r w:rsidRPr="00BC4F4C">
        <w:rPr>
          <w:lang w:val="uk-UA"/>
        </w:rPr>
        <w:t>- статут закладу;</w:t>
      </w:r>
    </w:p>
    <w:p w:rsidR="00BC4F4C" w:rsidRPr="00BC4F4C" w:rsidRDefault="00BC4F4C" w:rsidP="009C068B">
      <w:pPr>
        <w:pStyle w:val="a6"/>
        <w:shd w:val="clear" w:color="auto" w:fill="auto"/>
        <w:jc w:val="both"/>
        <w:rPr>
          <w:lang w:val="uk-UA"/>
        </w:rPr>
      </w:pPr>
      <w:r w:rsidRPr="00BC4F4C">
        <w:rPr>
          <w:lang w:val="uk-UA"/>
        </w:rPr>
        <w:t>- ліцензії на провадження освітньої діяльності;</w:t>
      </w:r>
    </w:p>
    <w:p w:rsidR="00BC4F4C" w:rsidRPr="00BC4F4C" w:rsidRDefault="00BC4F4C" w:rsidP="009C068B">
      <w:pPr>
        <w:pStyle w:val="a6"/>
        <w:shd w:val="clear" w:color="auto" w:fill="auto"/>
        <w:jc w:val="both"/>
        <w:rPr>
          <w:lang w:val="uk-UA"/>
        </w:rPr>
      </w:pPr>
      <w:r w:rsidRPr="00BC4F4C">
        <w:rPr>
          <w:lang w:val="uk-UA"/>
        </w:rPr>
        <w:t>- структура органи управління закладу освіти;</w:t>
      </w:r>
    </w:p>
    <w:p w:rsidR="00BC4F4C" w:rsidRPr="00BC4F4C" w:rsidRDefault="00BC4F4C" w:rsidP="009C068B">
      <w:pPr>
        <w:pStyle w:val="a6"/>
        <w:shd w:val="clear" w:color="auto" w:fill="auto"/>
        <w:jc w:val="both"/>
        <w:rPr>
          <w:lang w:val="uk-UA"/>
        </w:rPr>
      </w:pPr>
      <w:r w:rsidRPr="00BC4F4C">
        <w:rPr>
          <w:lang w:val="uk-UA"/>
        </w:rPr>
        <w:t>- кадровий склад закладу освіти згідно з ліцензійними умовами;</w:t>
      </w:r>
    </w:p>
    <w:p w:rsidR="00BC4F4C" w:rsidRPr="00BC4F4C" w:rsidRDefault="00BC4F4C" w:rsidP="009C068B">
      <w:pPr>
        <w:pStyle w:val="a6"/>
        <w:shd w:val="clear" w:color="auto" w:fill="auto"/>
        <w:jc w:val="both"/>
        <w:rPr>
          <w:lang w:val="uk-UA"/>
        </w:rPr>
      </w:pPr>
      <w:r w:rsidRPr="00BC4F4C">
        <w:rPr>
          <w:lang w:val="uk-UA"/>
        </w:rPr>
        <w:t>- освітні програми, що реалізуються в закладі освіти, перелік освітніх компонентів, що передбачені відповідною освітньою програмою;</w:t>
      </w:r>
    </w:p>
    <w:p w:rsidR="00BC4F4C" w:rsidRPr="00BC4F4C" w:rsidRDefault="00BC4F4C" w:rsidP="009C068B">
      <w:pPr>
        <w:pStyle w:val="a6"/>
        <w:shd w:val="clear" w:color="auto" w:fill="auto"/>
        <w:jc w:val="both"/>
        <w:rPr>
          <w:lang w:val="uk-UA"/>
        </w:rPr>
      </w:pPr>
      <w:r w:rsidRPr="00BC4F4C">
        <w:rPr>
          <w:lang w:val="uk-UA"/>
        </w:rPr>
        <w:t>- територія обслуговування;</w:t>
      </w:r>
    </w:p>
    <w:p w:rsidR="00BC4F4C" w:rsidRPr="00BC4F4C" w:rsidRDefault="00BC4F4C" w:rsidP="009C068B">
      <w:pPr>
        <w:pStyle w:val="a6"/>
        <w:shd w:val="clear" w:color="auto" w:fill="auto"/>
        <w:jc w:val="both"/>
        <w:rPr>
          <w:lang w:val="uk-UA"/>
        </w:rPr>
      </w:pPr>
      <w:r w:rsidRPr="00BC4F4C">
        <w:rPr>
          <w:lang w:val="uk-UA"/>
        </w:rPr>
        <w:t>- ліцензований обсяг та фактична кількість осіб, які навчаються у закладі освіти;</w:t>
      </w:r>
    </w:p>
    <w:p w:rsidR="00BC4F4C" w:rsidRPr="00BC4F4C" w:rsidRDefault="00BC4F4C" w:rsidP="009C068B">
      <w:pPr>
        <w:pStyle w:val="a6"/>
        <w:shd w:val="clear" w:color="auto" w:fill="auto"/>
        <w:jc w:val="both"/>
        <w:rPr>
          <w:lang w:val="uk-UA"/>
        </w:rPr>
      </w:pPr>
      <w:r w:rsidRPr="00BC4F4C">
        <w:rPr>
          <w:lang w:val="uk-UA"/>
        </w:rPr>
        <w:t>- мова освітнього процесу;</w:t>
      </w:r>
    </w:p>
    <w:p w:rsidR="00BC4F4C" w:rsidRPr="00BC4F4C" w:rsidRDefault="00BC4F4C" w:rsidP="009C068B">
      <w:pPr>
        <w:pStyle w:val="a6"/>
        <w:shd w:val="clear" w:color="auto" w:fill="auto"/>
        <w:jc w:val="both"/>
        <w:rPr>
          <w:lang w:val="uk-UA"/>
        </w:rPr>
      </w:pPr>
      <w:r w:rsidRPr="00BC4F4C">
        <w:rPr>
          <w:lang w:val="uk-UA"/>
        </w:rPr>
        <w:lastRenderedPageBreak/>
        <w:t>- наявність вакантних посад, порядок і умови проведення конкурсу на їх заміщення;</w:t>
      </w:r>
    </w:p>
    <w:p w:rsidR="00BC4F4C" w:rsidRPr="00BC4F4C" w:rsidRDefault="00BC4F4C" w:rsidP="009C068B">
      <w:pPr>
        <w:pStyle w:val="a6"/>
        <w:shd w:val="clear" w:color="auto" w:fill="auto"/>
        <w:jc w:val="both"/>
        <w:rPr>
          <w:lang w:val="uk-UA"/>
        </w:rPr>
      </w:pPr>
      <w:r w:rsidRPr="00BC4F4C">
        <w:rPr>
          <w:lang w:val="uk-UA"/>
        </w:rPr>
        <w:t>- матеріально-технічне забезпечення закладу освіти (згідно з ліцензійними умовами);</w:t>
      </w:r>
    </w:p>
    <w:p w:rsidR="00BC4F4C" w:rsidRPr="00BC4F4C" w:rsidRDefault="00BC4F4C" w:rsidP="009C068B">
      <w:pPr>
        <w:pStyle w:val="a6"/>
        <w:shd w:val="clear" w:color="auto" w:fill="auto"/>
        <w:jc w:val="both"/>
        <w:rPr>
          <w:lang w:val="uk-UA"/>
        </w:rPr>
      </w:pPr>
      <w:r w:rsidRPr="00BC4F4C">
        <w:rPr>
          <w:lang w:val="uk-UA"/>
        </w:rPr>
        <w:t>- результати моніторингу якості освіти;</w:t>
      </w:r>
    </w:p>
    <w:p w:rsidR="00BC4F4C" w:rsidRPr="00BC4F4C" w:rsidRDefault="00BC4F4C" w:rsidP="009C068B">
      <w:pPr>
        <w:pStyle w:val="a6"/>
        <w:shd w:val="clear" w:color="auto" w:fill="auto"/>
        <w:jc w:val="both"/>
        <w:rPr>
          <w:lang w:val="uk-UA"/>
        </w:rPr>
      </w:pPr>
      <w:r w:rsidRPr="00BC4F4C">
        <w:rPr>
          <w:lang w:val="uk-UA"/>
        </w:rPr>
        <w:t>- річні звіти про діяльність закладу освіти;</w:t>
      </w:r>
    </w:p>
    <w:p w:rsidR="00BC4F4C" w:rsidRPr="00BC4F4C" w:rsidRDefault="00BC4F4C" w:rsidP="009C068B">
      <w:pPr>
        <w:pStyle w:val="a6"/>
        <w:shd w:val="clear" w:color="auto" w:fill="auto"/>
        <w:jc w:val="both"/>
        <w:rPr>
          <w:lang w:val="uk-UA"/>
        </w:rPr>
      </w:pPr>
      <w:r w:rsidRPr="00BC4F4C">
        <w:rPr>
          <w:lang w:val="uk-UA"/>
        </w:rPr>
        <w:t>- правила прийому до закладу освіти;</w:t>
      </w:r>
    </w:p>
    <w:p w:rsidR="00BC4F4C" w:rsidRPr="00BC4F4C" w:rsidRDefault="00BC4F4C" w:rsidP="009C068B">
      <w:pPr>
        <w:pStyle w:val="a6"/>
        <w:shd w:val="clear" w:color="auto" w:fill="auto"/>
        <w:jc w:val="both"/>
        <w:rPr>
          <w:lang w:val="uk-UA"/>
        </w:rPr>
      </w:pPr>
      <w:r w:rsidRPr="00BC4F4C">
        <w:rPr>
          <w:lang w:val="uk-UA"/>
        </w:rPr>
        <w:t>- умови доступності закладу освіти для навчання осіб з особливими освітніми потребами;</w:t>
      </w:r>
    </w:p>
    <w:p w:rsidR="00BC4F4C" w:rsidRPr="00BC4F4C" w:rsidRDefault="00BC4F4C" w:rsidP="009C068B">
      <w:pPr>
        <w:pStyle w:val="a6"/>
        <w:shd w:val="clear" w:color="auto" w:fill="auto"/>
        <w:jc w:val="both"/>
        <w:rPr>
          <w:lang w:val="uk-UA"/>
        </w:rPr>
      </w:pPr>
      <w:r w:rsidRPr="00BC4F4C">
        <w:rPr>
          <w:lang w:val="uk-UA"/>
        </w:rPr>
        <w:t>- перелік додаткових освітніх та інших послуг, їх вартість, порядок надання та оплати;</w:t>
      </w:r>
    </w:p>
    <w:p w:rsidR="00BC4F4C" w:rsidRPr="00BC4F4C" w:rsidRDefault="00BC4F4C" w:rsidP="009C068B">
      <w:pPr>
        <w:pStyle w:val="a6"/>
        <w:shd w:val="clear" w:color="auto" w:fill="auto"/>
        <w:jc w:val="both"/>
        <w:rPr>
          <w:lang w:val="uk-UA"/>
        </w:rPr>
      </w:pPr>
      <w:r w:rsidRPr="00BC4F4C">
        <w:rPr>
          <w:lang w:val="uk-UA"/>
        </w:rPr>
        <w:t>- правила поведінки здобувача освіти в закладі освіти;</w:t>
      </w:r>
    </w:p>
    <w:p w:rsidR="00BC4F4C" w:rsidRPr="00BC4F4C" w:rsidRDefault="00BC4F4C" w:rsidP="009C068B">
      <w:pPr>
        <w:pStyle w:val="a6"/>
        <w:shd w:val="clear" w:color="auto" w:fill="auto"/>
        <w:jc w:val="both"/>
        <w:rPr>
          <w:lang w:val="uk-UA"/>
        </w:rPr>
      </w:pPr>
      <w:r w:rsidRPr="00BC4F4C">
        <w:rPr>
          <w:lang w:val="uk-UA"/>
        </w:rPr>
        <w:t>- план заходів. Спрямованих на запобігання та протидію булінгу (цькуванню) в закладі освіти;</w:t>
      </w:r>
    </w:p>
    <w:p w:rsidR="00BC4F4C" w:rsidRPr="00BC4F4C" w:rsidRDefault="00BC4F4C" w:rsidP="009C068B">
      <w:pPr>
        <w:pStyle w:val="a6"/>
        <w:shd w:val="clear" w:color="auto" w:fill="auto"/>
        <w:jc w:val="both"/>
        <w:rPr>
          <w:lang w:val="uk-UA"/>
        </w:rPr>
      </w:pPr>
      <w:r w:rsidRPr="00BC4F4C">
        <w:rPr>
          <w:lang w:val="uk-UA"/>
        </w:rPr>
        <w:t>- порядок подання та розгляду скарг про випадки булінгу (цькування);</w:t>
      </w:r>
    </w:p>
    <w:p w:rsidR="00BC4F4C" w:rsidRPr="00BC4F4C" w:rsidRDefault="00BC4F4C" w:rsidP="009C068B">
      <w:pPr>
        <w:pStyle w:val="a6"/>
        <w:shd w:val="clear" w:color="auto" w:fill="auto"/>
        <w:jc w:val="both"/>
        <w:rPr>
          <w:lang w:val="uk-UA"/>
        </w:rPr>
      </w:pPr>
      <w:r w:rsidRPr="00BC4F4C">
        <w:rPr>
          <w:lang w:val="uk-UA"/>
        </w:rPr>
        <w:t xml:space="preserve">- порядок реагування на доведені випадки булінгу (цькування) в закладі освіти та відповідальність осіб, </w:t>
      </w:r>
      <w:proofErr w:type="spellStart"/>
      <w:r w:rsidRPr="00BC4F4C">
        <w:rPr>
          <w:lang w:val="uk-UA"/>
        </w:rPr>
        <w:t>причетнихдо</w:t>
      </w:r>
      <w:proofErr w:type="spellEnd"/>
      <w:r w:rsidRPr="00BC4F4C">
        <w:rPr>
          <w:lang w:val="uk-UA"/>
        </w:rPr>
        <w:t xml:space="preserve"> булінгу (цькування);</w:t>
      </w:r>
    </w:p>
    <w:p w:rsidR="00BC4F4C" w:rsidRPr="00BC4F4C" w:rsidRDefault="00BC4F4C" w:rsidP="009C068B">
      <w:pPr>
        <w:pStyle w:val="a6"/>
        <w:shd w:val="clear" w:color="auto" w:fill="auto"/>
        <w:jc w:val="both"/>
        <w:rPr>
          <w:lang w:val="uk-UA"/>
        </w:rPr>
      </w:pPr>
      <w:r w:rsidRPr="00BC4F4C">
        <w:rPr>
          <w:lang w:val="uk-UA"/>
        </w:rPr>
        <w:t>- інша інформація, що оприлюднюється за рішенням закладу освіти або на вимогу законодавства;</w:t>
      </w:r>
    </w:p>
    <w:p w:rsidR="00BC4F4C" w:rsidRPr="00BC4F4C" w:rsidRDefault="00BC4F4C" w:rsidP="009C068B">
      <w:pPr>
        <w:pStyle w:val="a6"/>
        <w:shd w:val="clear" w:color="auto" w:fill="auto"/>
        <w:jc w:val="both"/>
        <w:rPr>
          <w:lang w:val="uk-UA"/>
        </w:rPr>
      </w:pPr>
      <w:r w:rsidRPr="00BC4F4C">
        <w:rPr>
          <w:lang w:val="uk-UA"/>
        </w:rPr>
        <w:t>- кошторис і фінансовий звіт про надходження та використання отриманих коштів;</w:t>
      </w:r>
    </w:p>
    <w:p w:rsidR="00BC4F4C" w:rsidRPr="00BC4F4C" w:rsidRDefault="00BC4F4C" w:rsidP="009C068B">
      <w:pPr>
        <w:pStyle w:val="a6"/>
        <w:shd w:val="clear" w:color="auto" w:fill="auto"/>
        <w:jc w:val="both"/>
        <w:rPr>
          <w:lang w:val="uk-UA"/>
        </w:rPr>
      </w:pPr>
      <w:r w:rsidRPr="00BC4F4C">
        <w:rPr>
          <w:lang w:val="uk-UA"/>
        </w:rPr>
        <w:t>- інформацію про благодійну допомогу;</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матеріали </w:t>
      </w:r>
      <w:r w:rsidRPr="00BC4F4C">
        <w:rPr>
          <w:lang w:val="uk-UA" w:bidi="ru-RU"/>
        </w:rPr>
        <w:t xml:space="preserve">по </w:t>
      </w:r>
      <w:r w:rsidRPr="00BC4F4C">
        <w:rPr>
          <w:lang w:val="uk-UA"/>
        </w:rPr>
        <w:t xml:space="preserve">організації </w:t>
      </w:r>
      <w:r w:rsidRPr="00BC4F4C">
        <w:rPr>
          <w:lang w:val="uk-UA" w:bidi="ru-RU"/>
        </w:rPr>
        <w:t>навчального процесу, режим навчання;</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навчально-методичні матеріали педагогічних працівників;</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матеріали </w:t>
      </w:r>
      <w:r w:rsidRPr="00BC4F4C">
        <w:rPr>
          <w:lang w:val="uk-UA" w:bidi="ru-RU"/>
        </w:rPr>
        <w:t xml:space="preserve">про </w:t>
      </w:r>
      <w:r w:rsidRPr="00BC4F4C">
        <w:rPr>
          <w:lang w:val="uk-UA"/>
        </w:rPr>
        <w:t xml:space="preserve">діяльність вихованців, учнів </w:t>
      </w:r>
      <w:r w:rsidRPr="00BC4F4C">
        <w:rPr>
          <w:lang w:val="uk-UA" w:bidi="ru-RU"/>
        </w:rPr>
        <w:t xml:space="preserve">та </w:t>
      </w:r>
      <w:r w:rsidRPr="00BC4F4C">
        <w:rPr>
          <w:lang w:val="uk-UA"/>
        </w:rPr>
        <w:t xml:space="preserve">їх </w:t>
      </w:r>
      <w:r w:rsidRPr="00BC4F4C">
        <w:rPr>
          <w:lang w:val="uk-UA" w:bidi="ru-RU"/>
        </w:rPr>
        <w:t xml:space="preserve">участь у </w:t>
      </w:r>
      <w:r w:rsidRPr="00BC4F4C">
        <w:rPr>
          <w:lang w:val="uk-UA"/>
        </w:rPr>
        <w:t xml:space="preserve">олімпіадах, </w:t>
      </w:r>
      <w:r w:rsidRPr="00BC4F4C">
        <w:rPr>
          <w:lang w:val="uk-UA" w:bidi="ru-RU"/>
        </w:rPr>
        <w:t>конкурсах, проектах;</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електронні </w:t>
      </w:r>
      <w:r w:rsidRPr="00BC4F4C">
        <w:rPr>
          <w:lang w:val="uk-UA" w:bidi="ru-RU"/>
        </w:rPr>
        <w:t xml:space="preserve">каталоги </w:t>
      </w:r>
      <w:r w:rsidRPr="00BC4F4C">
        <w:rPr>
          <w:lang w:val="uk-UA"/>
        </w:rPr>
        <w:t xml:space="preserve">інформаційних ресурсів </w:t>
      </w:r>
      <w:r w:rsidRPr="00BC4F4C">
        <w:rPr>
          <w:lang w:val="uk-UA" w:bidi="ru-RU"/>
        </w:rPr>
        <w:t>закладу;</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інформація </w:t>
      </w:r>
      <w:r w:rsidRPr="00BC4F4C">
        <w:rPr>
          <w:lang w:val="uk-UA" w:bidi="ru-RU"/>
        </w:rPr>
        <w:t xml:space="preserve">про </w:t>
      </w:r>
      <w:r w:rsidRPr="00BC4F4C">
        <w:rPr>
          <w:lang w:val="uk-UA"/>
        </w:rPr>
        <w:t xml:space="preserve">події </w:t>
      </w:r>
      <w:r w:rsidRPr="00BC4F4C">
        <w:rPr>
          <w:lang w:val="uk-UA" w:bidi="ru-RU"/>
        </w:rPr>
        <w:t xml:space="preserve">(свята, </w:t>
      </w:r>
      <w:r w:rsidRPr="00BC4F4C">
        <w:rPr>
          <w:lang w:val="uk-UA"/>
        </w:rPr>
        <w:t xml:space="preserve">конференції, </w:t>
      </w:r>
      <w:r w:rsidRPr="00BC4F4C">
        <w:rPr>
          <w:lang w:val="uk-UA" w:bidi="ru-RU"/>
        </w:rPr>
        <w:t>конкурси тощо);</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матеріали </w:t>
      </w:r>
      <w:r w:rsidRPr="00BC4F4C">
        <w:rPr>
          <w:lang w:val="uk-UA" w:bidi="ru-RU"/>
        </w:rPr>
        <w:t xml:space="preserve">про </w:t>
      </w:r>
      <w:r w:rsidRPr="00BC4F4C">
        <w:rPr>
          <w:lang w:val="uk-UA"/>
        </w:rPr>
        <w:t xml:space="preserve">персоналії (керівники, </w:t>
      </w:r>
      <w:r w:rsidRPr="00BC4F4C">
        <w:rPr>
          <w:lang w:val="uk-UA" w:bidi="ru-RU"/>
        </w:rPr>
        <w:t xml:space="preserve">педагоги, випускники, </w:t>
      </w:r>
      <w:r w:rsidRPr="00BC4F4C">
        <w:rPr>
          <w:lang w:val="uk-UA"/>
        </w:rPr>
        <w:t xml:space="preserve">ділові </w:t>
      </w:r>
      <w:r w:rsidRPr="00BC4F4C">
        <w:rPr>
          <w:lang w:val="uk-UA" w:bidi="ru-RU"/>
        </w:rPr>
        <w:t>партнери).</w:t>
      </w:r>
    </w:p>
    <w:p w:rsidR="00BC4F4C" w:rsidRPr="00BC4F4C" w:rsidRDefault="00BC4F4C" w:rsidP="009C068B">
      <w:pPr>
        <w:pStyle w:val="a6"/>
        <w:numPr>
          <w:ilvl w:val="1"/>
          <w:numId w:val="3"/>
        </w:numPr>
        <w:shd w:val="clear" w:color="auto" w:fill="auto"/>
        <w:tabs>
          <w:tab w:val="left" w:pos="618"/>
        </w:tabs>
        <w:jc w:val="both"/>
        <w:rPr>
          <w:lang w:val="uk-UA"/>
        </w:rPr>
      </w:pPr>
      <w:r w:rsidRPr="00BC4F4C">
        <w:rPr>
          <w:lang w:val="uk-UA" w:bidi="ru-RU"/>
        </w:rPr>
        <w:t xml:space="preserve">Заборонено </w:t>
      </w:r>
      <w:r w:rsidRPr="00BC4F4C">
        <w:rPr>
          <w:lang w:val="uk-UA"/>
        </w:rPr>
        <w:t xml:space="preserve">розміщувати </w:t>
      </w:r>
      <w:r w:rsidRPr="00BC4F4C">
        <w:rPr>
          <w:lang w:val="uk-UA" w:bidi="ru-RU"/>
        </w:rPr>
        <w:t xml:space="preserve">на </w:t>
      </w:r>
      <w:r w:rsidRPr="00BC4F4C">
        <w:rPr>
          <w:lang w:val="uk-UA"/>
        </w:rPr>
        <w:t>Сайті:</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інформаційні матеріали, які вміщують </w:t>
      </w:r>
      <w:r w:rsidRPr="00BC4F4C">
        <w:rPr>
          <w:lang w:val="uk-UA" w:bidi="ru-RU"/>
        </w:rPr>
        <w:t xml:space="preserve">заклики до насильства, розпалювання </w:t>
      </w:r>
      <w:r w:rsidRPr="00BC4F4C">
        <w:rPr>
          <w:lang w:val="uk-UA"/>
        </w:rPr>
        <w:t xml:space="preserve">соціальної </w:t>
      </w:r>
      <w:r w:rsidRPr="00BC4F4C">
        <w:rPr>
          <w:lang w:val="uk-UA" w:bidi="ru-RU"/>
        </w:rPr>
        <w:t xml:space="preserve">та </w:t>
      </w:r>
      <w:r w:rsidRPr="00BC4F4C">
        <w:rPr>
          <w:lang w:val="uk-UA"/>
        </w:rPr>
        <w:t xml:space="preserve">расової ворожнечі, міжнаціональних </w:t>
      </w:r>
      <w:r w:rsidRPr="00BC4F4C">
        <w:rPr>
          <w:lang w:val="uk-UA" w:bidi="ru-RU"/>
        </w:rPr>
        <w:t xml:space="preserve">та </w:t>
      </w:r>
      <w:r w:rsidRPr="00BC4F4C">
        <w:rPr>
          <w:lang w:val="uk-UA"/>
        </w:rPr>
        <w:t xml:space="preserve">релігійних </w:t>
      </w:r>
      <w:r w:rsidRPr="00BC4F4C">
        <w:rPr>
          <w:lang w:val="uk-UA" w:bidi="ru-RU"/>
        </w:rPr>
        <w:t xml:space="preserve">чвар; </w:t>
      </w:r>
      <w:r w:rsidRPr="00BC4F4C">
        <w:rPr>
          <w:lang w:val="uk-UA"/>
        </w:rPr>
        <w:t xml:space="preserve">екстремістські релігійні </w:t>
      </w:r>
      <w:r w:rsidRPr="00BC4F4C">
        <w:rPr>
          <w:lang w:val="uk-UA" w:bidi="ru-RU"/>
        </w:rPr>
        <w:t xml:space="preserve">та </w:t>
      </w:r>
      <w:r w:rsidRPr="00BC4F4C">
        <w:rPr>
          <w:lang w:val="uk-UA"/>
        </w:rPr>
        <w:t>політичні ідеї;</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інші інформаційні матеріали, які заборонені </w:t>
      </w:r>
      <w:r w:rsidRPr="00BC4F4C">
        <w:rPr>
          <w:lang w:val="uk-UA" w:bidi="ru-RU"/>
        </w:rPr>
        <w:t xml:space="preserve">законодавством </w:t>
      </w:r>
      <w:r w:rsidRPr="00BC4F4C">
        <w:rPr>
          <w:lang w:val="uk-UA"/>
        </w:rPr>
        <w:t>України.</w:t>
      </w:r>
    </w:p>
    <w:p w:rsidR="00BC4F4C" w:rsidRPr="00BC4F4C" w:rsidRDefault="00BC4F4C" w:rsidP="009C068B">
      <w:pPr>
        <w:pStyle w:val="a6"/>
        <w:numPr>
          <w:ilvl w:val="1"/>
          <w:numId w:val="3"/>
        </w:numPr>
        <w:shd w:val="clear" w:color="auto" w:fill="auto"/>
        <w:tabs>
          <w:tab w:val="left" w:pos="618"/>
        </w:tabs>
        <w:jc w:val="both"/>
        <w:rPr>
          <w:lang w:val="uk-UA"/>
        </w:rPr>
      </w:pPr>
      <w:r w:rsidRPr="00BC4F4C">
        <w:rPr>
          <w:lang w:val="uk-UA"/>
        </w:rPr>
        <w:t xml:space="preserve">Розміщення інформації рекламно-комерційного </w:t>
      </w:r>
      <w:r w:rsidRPr="00BC4F4C">
        <w:rPr>
          <w:lang w:val="uk-UA" w:bidi="ru-RU"/>
        </w:rPr>
        <w:t xml:space="preserve">характеру допускаються лише за умови дозволу директора закладу. Умови </w:t>
      </w:r>
      <w:r w:rsidRPr="00BC4F4C">
        <w:rPr>
          <w:lang w:val="uk-UA"/>
        </w:rPr>
        <w:t xml:space="preserve">розміщення такої інформації </w:t>
      </w:r>
      <w:r w:rsidRPr="00BC4F4C">
        <w:rPr>
          <w:lang w:val="uk-UA" w:bidi="ru-RU"/>
        </w:rPr>
        <w:t xml:space="preserve">регламентуються </w:t>
      </w:r>
      <w:r w:rsidRPr="00BC4F4C">
        <w:rPr>
          <w:lang w:val="uk-UA"/>
        </w:rPr>
        <w:t xml:space="preserve">спеціальними </w:t>
      </w:r>
      <w:r w:rsidRPr="00BC4F4C">
        <w:rPr>
          <w:lang w:val="uk-UA" w:bidi="ru-RU"/>
        </w:rPr>
        <w:t>договорами.</w:t>
      </w:r>
    </w:p>
    <w:p w:rsidR="00BC4F4C" w:rsidRPr="00BC4F4C" w:rsidRDefault="00BC4F4C" w:rsidP="009C068B">
      <w:pPr>
        <w:pStyle w:val="a6"/>
        <w:numPr>
          <w:ilvl w:val="1"/>
          <w:numId w:val="3"/>
        </w:numPr>
        <w:shd w:val="clear" w:color="auto" w:fill="auto"/>
        <w:tabs>
          <w:tab w:val="left" w:pos="618"/>
        </w:tabs>
        <w:jc w:val="both"/>
        <w:rPr>
          <w:lang w:val="uk-UA"/>
        </w:rPr>
      </w:pPr>
      <w:r w:rsidRPr="00BC4F4C">
        <w:rPr>
          <w:lang w:val="uk-UA" w:bidi="ru-RU"/>
        </w:rPr>
        <w:t xml:space="preserve">Частина </w:t>
      </w:r>
      <w:r w:rsidRPr="00BC4F4C">
        <w:rPr>
          <w:lang w:val="uk-UA"/>
        </w:rPr>
        <w:t xml:space="preserve">інформаційного </w:t>
      </w:r>
      <w:r w:rsidRPr="00BC4F4C">
        <w:rPr>
          <w:lang w:val="uk-UA" w:bidi="ru-RU"/>
        </w:rPr>
        <w:t xml:space="preserve">ресурсу, який </w:t>
      </w:r>
      <w:r w:rsidRPr="00BC4F4C">
        <w:rPr>
          <w:lang w:val="uk-UA"/>
        </w:rPr>
        <w:t xml:space="preserve">формується </w:t>
      </w:r>
      <w:r w:rsidRPr="00BC4F4C">
        <w:rPr>
          <w:lang w:val="uk-UA" w:bidi="ru-RU"/>
        </w:rPr>
        <w:t xml:space="preserve">за </w:t>
      </w:r>
      <w:r w:rsidRPr="00BC4F4C">
        <w:rPr>
          <w:lang w:val="uk-UA"/>
        </w:rPr>
        <w:t xml:space="preserve">ініціативи підрозділів, </w:t>
      </w:r>
      <w:r w:rsidRPr="00BC4F4C">
        <w:rPr>
          <w:lang w:val="uk-UA" w:bidi="ru-RU"/>
        </w:rPr>
        <w:t xml:space="preserve">творчих </w:t>
      </w:r>
      <w:r w:rsidRPr="00BC4F4C">
        <w:rPr>
          <w:lang w:val="uk-UA"/>
        </w:rPr>
        <w:t xml:space="preserve">колективів, педагогів, учнів, </w:t>
      </w:r>
      <w:r w:rsidRPr="00BC4F4C">
        <w:rPr>
          <w:lang w:val="uk-UA" w:bidi="ru-RU"/>
        </w:rPr>
        <w:t xml:space="preserve">може бути </w:t>
      </w:r>
      <w:r w:rsidRPr="00BC4F4C">
        <w:rPr>
          <w:lang w:val="uk-UA"/>
        </w:rPr>
        <w:t xml:space="preserve">розміщена </w:t>
      </w:r>
      <w:r w:rsidRPr="00BC4F4C">
        <w:rPr>
          <w:lang w:val="uk-UA" w:bidi="ru-RU"/>
        </w:rPr>
        <w:t xml:space="preserve">на окремих </w:t>
      </w:r>
      <w:proofErr w:type="spellStart"/>
      <w:r w:rsidRPr="00BC4F4C">
        <w:rPr>
          <w:lang w:val="uk-UA" w:bidi="ru-RU"/>
        </w:rPr>
        <w:t>блогах</w:t>
      </w:r>
      <w:proofErr w:type="spellEnd"/>
      <w:r w:rsidRPr="00BC4F4C">
        <w:rPr>
          <w:lang w:val="uk-UA" w:bidi="ru-RU"/>
        </w:rPr>
        <w:t xml:space="preserve"> та сайтах, доступ до яких </w:t>
      </w:r>
      <w:r w:rsidRPr="00BC4F4C">
        <w:rPr>
          <w:lang w:val="uk-UA"/>
        </w:rPr>
        <w:t xml:space="preserve">організується із </w:t>
      </w:r>
      <w:r w:rsidRPr="00BC4F4C">
        <w:rPr>
          <w:lang w:val="uk-UA" w:bidi="ru-RU"/>
        </w:rPr>
        <w:t>Сайту закладу.</w:t>
      </w:r>
    </w:p>
    <w:p w:rsidR="00BC4F4C" w:rsidRPr="00BC4F4C" w:rsidRDefault="00BC4F4C" w:rsidP="009C068B">
      <w:pPr>
        <w:pStyle w:val="10"/>
        <w:keepNext/>
        <w:keepLines/>
        <w:numPr>
          <w:ilvl w:val="0"/>
          <w:numId w:val="3"/>
        </w:numPr>
        <w:shd w:val="clear" w:color="auto" w:fill="auto"/>
        <w:tabs>
          <w:tab w:val="left" w:pos="406"/>
        </w:tabs>
        <w:spacing w:after="0"/>
        <w:jc w:val="both"/>
        <w:rPr>
          <w:lang w:val="uk-UA"/>
        </w:rPr>
      </w:pPr>
      <w:bookmarkStart w:id="6" w:name="bookmark6"/>
      <w:bookmarkStart w:id="7" w:name="bookmark7"/>
      <w:r w:rsidRPr="00BC4F4C">
        <w:rPr>
          <w:lang w:val="uk-UA"/>
        </w:rPr>
        <w:t xml:space="preserve">Організація інформаційного </w:t>
      </w:r>
      <w:r w:rsidRPr="00BC4F4C">
        <w:rPr>
          <w:lang w:val="uk-UA" w:bidi="ru-RU"/>
        </w:rPr>
        <w:t>наповнення та супроводу Сайту</w:t>
      </w:r>
      <w:bookmarkEnd w:id="6"/>
      <w:bookmarkEnd w:id="7"/>
    </w:p>
    <w:p w:rsidR="009C068B" w:rsidRDefault="00BC4F4C" w:rsidP="009C068B">
      <w:pPr>
        <w:pStyle w:val="a6"/>
        <w:numPr>
          <w:ilvl w:val="1"/>
          <w:numId w:val="3"/>
        </w:numPr>
        <w:shd w:val="clear" w:color="auto" w:fill="auto"/>
        <w:tabs>
          <w:tab w:val="left" w:pos="616"/>
        </w:tabs>
        <w:jc w:val="both"/>
        <w:rPr>
          <w:lang w:val="uk-UA"/>
        </w:rPr>
      </w:pPr>
      <w:r w:rsidRPr="009C068B">
        <w:rPr>
          <w:lang w:val="uk-UA"/>
        </w:rPr>
        <w:t xml:space="preserve">Адміністрація </w:t>
      </w:r>
      <w:r w:rsidRPr="009C068B">
        <w:rPr>
          <w:lang w:val="uk-UA" w:bidi="ru-RU"/>
        </w:rPr>
        <w:t xml:space="preserve">закладу </w:t>
      </w:r>
      <w:r w:rsidRPr="009C068B">
        <w:rPr>
          <w:lang w:val="uk-UA"/>
        </w:rPr>
        <w:t xml:space="preserve">освіти відповідає </w:t>
      </w:r>
      <w:r w:rsidRPr="009C068B">
        <w:rPr>
          <w:lang w:val="uk-UA" w:bidi="ru-RU"/>
        </w:rPr>
        <w:t xml:space="preserve">за </w:t>
      </w:r>
      <w:r w:rsidRPr="009C068B">
        <w:rPr>
          <w:lang w:val="uk-UA"/>
        </w:rPr>
        <w:t xml:space="preserve">змістове </w:t>
      </w:r>
      <w:r w:rsidRPr="009C068B">
        <w:rPr>
          <w:lang w:val="uk-UA" w:bidi="ru-RU"/>
        </w:rPr>
        <w:t xml:space="preserve">наповнення Сайту та його </w:t>
      </w:r>
      <w:r w:rsidRPr="009C068B">
        <w:rPr>
          <w:lang w:val="uk-UA"/>
        </w:rPr>
        <w:t xml:space="preserve">своєчасне </w:t>
      </w:r>
      <w:r w:rsidRPr="009C068B">
        <w:rPr>
          <w:lang w:val="uk-UA" w:bidi="ru-RU"/>
        </w:rPr>
        <w:t>оновлення.</w:t>
      </w:r>
    </w:p>
    <w:p w:rsidR="00BC4F4C" w:rsidRPr="009C068B" w:rsidRDefault="00BC4F4C" w:rsidP="009C068B">
      <w:pPr>
        <w:pStyle w:val="a6"/>
        <w:numPr>
          <w:ilvl w:val="1"/>
          <w:numId w:val="3"/>
        </w:numPr>
        <w:shd w:val="clear" w:color="auto" w:fill="auto"/>
        <w:tabs>
          <w:tab w:val="left" w:pos="616"/>
        </w:tabs>
        <w:jc w:val="both"/>
        <w:rPr>
          <w:lang w:val="uk-UA"/>
        </w:rPr>
      </w:pPr>
      <w:r w:rsidRPr="009C068B">
        <w:rPr>
          <w:lang w:val="uk-UA" w:bidi="ru-RU"/>
        </w:rPr>
        <w:t xml:space="preserve">По кожному </w:t>
      </w:r>
      <w:r w:rsidRPr="009C068B">
        <w:rPr>
          <w:lang w:val="uk-UA"/>
        </w:rPr>
        <w:t xml:space="preserve">розділу </w:t>
      </w:r>
      <w:r w:rsidRPr="009C068B">
        <w:rPr>
          <w:lang w:val="uk-UA" w:bidi="ru-RU"/>
        </w:rPr>
        <w:t xml:space="preserve">Сайту (компоненту) визначаються </w:t>
      </w:r>
      <w:r w:rsidRPr="009C068B">
        <w:rPr>
          <w:lang w:val="uk-UA"/>
        </w:rPr>
        <w:t xml:space="preserve">підрозділи </w:t>
      </w:r>
      <w:r w:rsidRPr="009C068B">
        <w:rPr>
          <w:lang w:val="uk-UA"/>
        </w:rPr>
        <w:lastRenderedPageBreak/>
        <w:t xml:space="preserve">(посадові </w:t>
      </w:r>
      <w:r w:rsidRPr="009C068B">
        <w:rPr>
          <w:lang w:val="uk-UA" w:bidi="ru-RU"/>
        </w:rPr>
        <w:t xml:space="preserve">особи), </w:t>
      </w:r>
      <w:r w:rsidRPr="009C068B">
        <w:rPr>
          <w:lang w:val="uk-UA"/>
        </w:rPr>
        <w:t xml:space="preserve">відповідальні </w:t>
      </w:r>
      <w:r w:rsidRPr="009C068B">
        <w:rPr>
          <w:lang w:val="uk-UA" w:bidi="ru-RU"/>
        </w:rPr>
        <w:t xml:space="preserve">за </w:t>
      </w:r>
      <w:r w:rsidRPr="009C068B">
        <w:rPr>
          <w:lang w:val="uk-UA"/>
        </w:rPr>
        <w:t xml:space="preserve">підбір </w:t>
      </w:r>
      <w:r w:rsidRPr="009C068B">
        <w:rPr>
          <w:lang w:val="uk-UA" w:bidi="ru-RU"/>
        </w:rPr>
        <w:t xml:space="preserve">та надання </w:t>
      </w:r>
      <w:r w:rsidRPr="009C068B">
        <w:rPr>
          <w:lang w:val="uk-UA"/>
        </w:rPr>
        <w:t xml:space="preserve">відповідної інформації. Перелік обов'язкової інформації, </w:t>
      </w:r>
      <w:r w:rsidRPr="009C068B">
        <w:rPr>
          <w:lang w:val="uk-UA" w:bidi="ru-RU"/>
        </w:rPr>
        <w:t xml:space="preserve">яка </w:t>
      </w:r>
      <w:r w:rsidRPr="009C068B">
        <w:rPr>
          <w:lang w:val="uk-UA"/>
        </w:rPr>
        <w:t xml:space="preserve">подається підрозділами, </w:t>
      </w:r>
      <w:r w:rsidRPr="009C068B">
        <w:rPr>
          <w:lang w:val="uk-UA" w:bidi="ru-RU"/>
        </w:rPr>
        <w:t xml:space="preserve">та </w:t>
      </w:r>
      <w:r w:rsidRPr="009C068B">
        <w:rPr>
          <w:lang w:val="uk-UA"/>
        </w:rPr>
        <w:t xml:space="preserve">відповідальність </w:t>
      </w:r>
      <w:r w:rsidRPr="009C068B">
        <w:rPr>
          <w:lang w:val="uk-UA" w:bidi="ru-RU"/>
        </w:rPr>
        <w:t xml:space="preserve">за </w:t>
      </w:r>
      <w:r w:rsidRPr="009C068B">
        <w:rPr>
          <w:lang w:val="uk-UA"/>
        </w:rPr>
        <w:t xml:space="preserve">її якість </w:t>
      </w:r>
      <w:r w:rsidRPr="009C068B">
        <w:rPr>
          <w:lang w:val="uk-UA" w:bidi="ru-RU"/>
        </w:rPr>
        <w:t>затверджуються директором закладу.</w:t>
      </w:r>
    </w:p>
    <w:p w:rsidR="00BC4F4C" w:rsidRPr="00BC4F4C" w:rsidRDefault="00BC4F4C" w:rsidP="009C068B">
      <w:pPr>
        <w:pStyle w:val="a6"/>
        <w:numPr>
          <w:ilvl w:val="1"/>
          <w:numId w:val="3"/>
        </w:numPr>
        <w:shd w:val="clear" w:color="auto" w:fill="auto"/>
        <w:tabs>
          <w:tab w:val="left" w:pos="616"/>
        </w:tabs>
        <w:jc w:val="both"/>
        <w:rPr>
          <w:lang w:val="uk-UA"/>
        </w:rPr>
      </w:pPr>
      <w:r w:rsidRPr="00BC4F4C">
        <w:rPr>
          <w:lang w:val="uk-UA"/>
        </w:rPr>
        <w:t xml:space="preserve">Керівництво </w:t>
      </w:r>
      <w:r w:rsidRPr="00BC4F4C">
        <w:rPr>
          <w:lang w:val="uk-UA" w:bidi="ru-RU"/>
        </w:rPr>
        <w:t xml:space="preserve">забезпеченням </w:t>
      </w:r>
      <w:r w:rsidRPr="00BC4F4C">
        <w:rPr>
          <w:lang w:val="uk-UA"/>
        </w:rPr>
        <w:t xml:space="preserve">функціонування </w:t>
      </w:r>
      <w:r w:rsidRPr="00BC4F4C">
        <w:rPr>
          <w:lang w:val="uk-UA" w:bidi="ru-RU"/>
        </w:rPr>
        <w:t xml:space="preserve">Сайту та його </w:t>
      </w:r>
      <w:proofErr w:type="spellStart"/>
      <w:r w:rsidRPr="00BC4F4C">
        <w:rPr>
          <w:lang w:val="uk-UA" w:bidi="ru-RU"/>
        </w:rPr>
        <w:t>програмно-</w:t>
      </w:r>
      <w:proofErr w:type="spellEnd"/>
      <w:r w:rsidRPr="00BC4F4C">
        <w:rPr>
          <w:lang w:val="uk-UA" w:bidi="ru-RU"/>
        </w:rPr>
        <w:t xml:space="preserve"> </w:t>
      </w:r>
      <w:r w:rsidRPr="00BC4F4C">
        <w:rPr>
          <w:lang w:val="uk-UA"/>
        </w:rPr>
        <w:t xml:space="preserve">технічна підтримка покладається </w:t>
      </w:r>
      <w:r w:rsidRPr="00BC4F4C">
        <w:rPr>
          <w:lang w:val="uk-UA" w:bidi="ru-RU"/>
        </w:rPr>
        <w:t xml:space="preserve">на </w:t>
      </w:r>
      <w:r w:rsidRPr="00BC4F4C">
        <w:rPr>
          <w:lang w:val="uk-UA"/>
        </w:rPr>
        <w:t xml:space="preserve">адміністратора </w:t>
      </w:r>
      <w:r w:rsidRPr="00BC4F4C">
        <w:rPr>
          <w:lang w:val="uk-UA" w:bidi="ru-RU"/>
        </w:rPr>
        <w:t>Сайту.</w:t>
      </w:r>
    </w:p>
    <w:p w:rsidR="00BC4F4C" w:rsidRPr="00BC4F4C" w:rsidRDefault="00BC4F4C" w:rsidP="009C068B">
      <w:pPr>
        <w:pStyle w:val="a6"/>
        <w:numPr>
          <w:ilvl w:val="1"/>
          <w:numId w:val="3"/>
        </w:numPr>
        <w:shd w:val="clear" w:color="auto" w:fill="auto"/>
        <w:tabs>
          <w:tab w:val="left" w:pos="792"/>
        </w:tabs>
        <w:jc w:val="both"/>
        <w:rPr>
          <w:lang w:val="uk-UA"/>
        </w:rPr>
      </w:pPr>
      <w:r w:rsidRPr="00BC4F4C">
        <w:rPr>
          <w:lang w:val="uk-UA"/>
        </w:rPr>
        <w:t xml:space="preserve">Діяльність адміністратора </w:t>
      </w:r>
      <w:r w:rsidRPr="00BC4F4C">
        <w:rPr>
          <w:lang w:val="uk-UA" w:bidi="ru-RU"/>
        </w:rPr>
        <w:t xml:space="preserve">сайту безпосередньо пов'язана з </w:t>
      </w:r>
      <w:r w:rsidRPr="00BC4F4C">
        <w:rPr>
          <w:lang w:val="uk-UA"/>
        </w:rPr>
        <w:t xml:space="preserve">експлуатацією </w:t>
      </w:r>
      <w:r w:rsidRPr="00BC4F4C">
        <w:rPr>
          <w:lang w:val="uk-UA" w:bidi="ru-RU"/>
        </w:rPr>
        <w:t>Сайту:</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зміна </w:t>
      </w:r>
      <w:r w:rsidRPr="00BC4F4C">
        <w:rPr>
          <w:lang w:val="uk-UA" w:bidi="ru-RU"/>
        </w:rPr>
        <w:t>дизайну та структури;</w:t>
      </w:r>
    </w:p>
    <w:p w:rsidR="00BC4F4C" w:rsidRPr="00BC4F4C" w:rsidRDefault="00BC4F4C" w:rsidP="009C068B">
      <w:pPr>
        <w:pStyle w:val="a6"/>
        <w:shd w:val="clear" w:color="auto" w:fill="auto"/>
        <w:jc w:val="both"/>
        <w:rPr>
          <w:lang w:val="uk-UA"/>
        </w:rPr>
      </w:pPr>
      <w:r w:rsidRPr="00BC4F4C">
        <w:rPr>
          <w:lang w:val="uk-UA" w:bidi="ru-RU"/>
        </w:rPr>
        <w:t xml:space="preserve">- </w:t>
      </w:r>
      <w:r w:rsidRPr="00BC4F4C">
        <w:rPr>
          <w:lang w:val="uk-UA"/>
        </w:rPr>
        <w:t xml:space="preserve">розміщення нової </w:t>
      </w:r>
      <w:r w:rsidRPr="00BC4F4C">
        <w:rPr>
          <w:lang w:val="uk-UA" w:bidi="ru-RU"/>
        </w:rPr>
        <w:t xml:space="preserve">та видалення </w:t>
      </w:r>
      <w:r w:rsidRPr="00BC4F4C">
        <w:rPr>
          <w:lang w:val="uk-UA"/>
        </w:rPr>
        <w:t>застарілої інформації, публікація інформації</w:t>
      </w:r>
    </w:p>
    <w:p w:rsidR="00BC4F4C" w:rsidRPr="00BC4F4C" w:rsidRDefault="00BC4F4C" w:rsidP="009C068B">
      <w:pPr>
        <w:pStyle w:val="a6"/>
        <w:shd w:val="clear" w:color="auto" w:fill="auto"/>
        <w:rPr>
          <w:lang w:val="uk-UA"/>
        </w:rPr>
      </w:pPr>
      <w:r w:rsidRPr="00BC4F4C">
        <w:rPr>
          <w:lang w:val="uk-UA"/>
        </w:rPr>
        <w:t xml:space="preserve">з баз даних, розробка нових </w:t>
      </w:r>
      <w:r w:rsidRPr="00BC4F4C">
        <w:rPr>
          <w:lang w:val="uk-UA" w:eastAsia="en-US" w:bidi="en-US"/>
        </w:rPr>
        <w:t>web</w:t>
      </w:r>
      <w:r w:rsidRPr="00BC4F4C">
        <w:rPr>
          <w:lang w:val="uk-UA"/>
        </w:rPr>
        <w:t>-сторінок;</w:t>
      </w:r>
    </w:p>
    <w:p w:rsidR="00BC4F4C" w:rsidRPr="00BC4F4C" w:rsidRDefault="00BC4F4C" w:rsidP="009C068B">
      <w:pPr>
        <w:pStyle w:val="a6"/>
        <w:shd w:val="clear" w:color="auto" w:fill="auto"/>
        <w:jc w:val="both"/>
        <w:rPr>
          <w:lang w:val="uk-UA"/>
        </w:rPr>
      </w:pPr>
      <w:r w:rsidRPr="00BC4F4C">
        <w:rPr>
          <w:lang w:val="uk-UA"/>
        </w:rPr>
        <w:t>- реалізація політики розмежування доступу та забезпечення безпеки інформаційних ресурсів.</w:t>
      </w:r>
    </w:p>
    <w:p w:rsidR="00BC4F4C" w:rsidRPr="00BC4F4C" w:rsidRDefault="00BC4F4C" w:rsidP="009C068B">
      <w:pPr>
        <w:pStyle w:val="a6"/>
        <w:shd w:val="clear" w:color="auto" w:fill="auto"/>
        <w:jc w:val="both"/>
        <w:rPr>
          <w:lang w:val="uk-UA"/>
        </w:rPr>
      </w:pPr>
      <w:r w:rsidRPr="00BC4F4C">
        <w:rPr>
          <w:lang w:val="uk-UA"/>
        </w:rPr>
        <w:t>4.5 Адміністратор Сайту здійснює консультування осіб, відповідальних за надання інформації, з реалізації концептуальних рішень та поточних проблем, пов'язаних з інформаційним наповненням та актуалізацією інформаційного ресурсу.</w:t>
      </w:r>
    </w:p>
    <w:p w:rsidR="00BC4F4C" w:rsidRPr="00BC4F4C" w:rsidRDefault="00BC4F4C" w:rsidP="009C068B">
      <w:pPr>
        <w:pStyle w:val="a6"/>
        <w:numPr>
          <w:ilvl w:val="0"/>
          <w:numId w:val="5"/>
        </w:numPr>
        <w:shd w:val="clear" w:color="auto" w:fill="auto"/>
        <w:tabs>
          <w:tab w:val="left" w:pos="616"/>
        </w:tabs>
        <w:jc w:val="both"/>
        <w:rPr>
          <w:lang w:val="uk-UA"/>
        </w:rPr>
      </w:pPr>
      <w:r w:rsidRPr="00BC4F4C">
        <w:rPr>
          <w:lang w:val="uk-UA"/>
        </w:rPr>
        <w:t>Інформація, яка підготовлена для розміщення на Сайті, надається в електронному вигляді адміністратору Сайту.</w:t>
      </w:r>
    </w:p>
    <w:p w:rsidR="00BC4F4C" w:rsidRPr="00BC4F4C" w:rsidRDefault="00BC4F4C" w:rsidP="009C068B">
      <w:pPr>
        <w:pStyle w:val="a6"/>
        <w:numPr>
          <w:ilvl w:val="0"/>
          <w:numId w:val="5"/>
        </w:numPr>
        <w:shd w:val="clear" w:color="auto" w:fill="auto"/>
        <w:tabs>
          <w:tab w:val="left" w:pos="616"/>
        </w:tabs>
        <w:jc w:val="both"/>
        <w:rPr>
          <w:lang w:val="uk-UA"/>
        </w:rPr>
      </w:pPr>
      <w:r w:rsidRPr="00BC4F4C">
        <w:rPr>
          <w:lang w:val="uk-UA"/>
        </w:rPr>
        <w:t>В окремих випадках текстова інформація може бути надана у рукописному варіанті без помилок та виправлень; графічна - у вигляді фотокопій, схем, креслень - у такому випадку матеріали переносяться (скануються) на електронні носії під керівництвом відповідального за інформатизацію навчально-виховного процесу.</w:t>
      </w:r>
    </w:p>
    <w:p w:rsidR="00BC4F4C" w:rsidRPr="00BC4F4C" w:rsidRDefault="00BC4F4C" w:rsidP="009C068B">
      <w:pPr>
        <w:pStyle w:val="a6"/>
        <w:numPr>
          <w:ilvl w:val="0"/>
          <w:numId w:val="6"/>
        </w:numPr>
        <w:shd w:val="clear" w:color="auto" w:fill="auto"/>
        <w:tabs>
          <w:tab w:val="left" w:pos="405"/>
        </w:tabs>
        <w:jc w:val="both"/>
        <w:rPr>
          <w:lang w:val="uk-UA"/>
        </w:rPr>
      </w:pPr>
      <w:r w:rsidRPr="00BC4F4C">
        <w:rPr>
          <w:lang w:val="uk-UA"/>
        </w:rPr>
        <w:t>8. Поточні зміни структури Сайту здійснюються відповідальним за інформатизацію навчально-виховного процесу. Зміни, які носять концептуальний характер, погоджуються директором закладу.</w:t>
      </w:r>
    </w:p>
    <w:p w:rsidR="00BC4F4C" w:rsidRPr="00BC4F4C" w:rsidRDefault="00BC4F4C" w:rsidP="009C068B">
      <w:pPr>
        <w:pStyle w:val="a6"/>
        <w:shd w:val="clear" w:color="auto" w:fill="auto"/>
        <w:jc w:val="both"/>
        <w:rPr>
          <w:lang w:val="uk-UA"/>
        </w:rPr>
      </w:pPr>
      <w:r w:rsidRPr="00BC4F4C">
        <w:rPr>
          <w:lang w:val="uk-UA"/>
        </w:rPr>
        <w:t>4.9. Оновлення Сайту здійснюється не менше одного разу на тиждень.</w:t>
      </w:r>
    </w:p>
    <w:p w:rsidR="009C068B" w:rsidRDefault="00BC4F4C" w:rsidP="009C068B">
      <w:pPr>
        <w:pStyle w:val="10"/>
        <w:keepNext/>
        <w:keepLines/>
        <w:numPr>
          <w:ilvl w:val="1"/>
          <w:numId w:val="6"/>
        </w:numPr>
        <w:shd w:val="clear" w:color="auto" w:fill="auto"/>
        <w:tabs>
          <w:tab w:val="left" w:pos="405"/>
          <w:tab w:val="left" w:pos="616"/>
        </w:tabs>
        <w:spacing w:after="0"/>
        <w:jc w:val="both"/>
        <w:rPr>
          <w:lang w:val="uk-UA"/>
        </w:rPr>
      </w:pPr>
      <w:bookmarkStart w:id="8" w:name="bookmark8"/>
      <w:bookmarkStart w:id="9" w:name="bookmark9"/>
      <w:r w:rsidRPr="009C068B">
        <w:rPr>
          <w:lang w:val="uk-UA"/>
        </w:rPr>
        <w:t>Персональні дані</w:t>
      </w:r>
      <w:bookmarkEnd w:id="8"/>
      <w:bookmarkEnd w:id="9"/>
    </w:p>
    <w:p w:rsidR="00BC4F4C" w:rsidRPr="009C068B" w:rsidRDefault="00BC4F4C" w:rsidP="009C068B">
      <w:pPr>
        <w:pStyle w:val="10"/>
        <w:keepNext/>
        <w:keepLines/>
        <w:numPr>
          <w:ilvl w:val="1"/>
          <w:numId w:val="6"/>
        </w:numPr>
        <w:shd w:val="clear" w:color="auto" w:fill="auto"/>
        <w:tabs>
          <w:tab w:val="left" w:pos="405"/>
          <w:tab w:val="left" w:pos="616"/>
        </w:tabs>
        <w:spacing w:after="0"/>
        <w:jc w:val="both"/>
        <w:rPr>
          <w:b w:val="0"/>
          <w:i w:val="0"/>
          <w:lang w:val="uk-UA"/>
        </w:rPr>
      </w:pPr>
      <w:r w:rsidRPr="009C068B">
        <w:rPr>
          <w:b w:val="0"/>
          <w:i w:val="0"/>
          <w:lang w:val="uk-UA"/>
        </w:rPr>
        <w:t>При підготовці матеріалів для розміщення в Інтернеті, адміністрація закладу освіти та розробники Сайту зобов'язані забезпечити виконання вимог Закону України "Про захист персональних даних" (від 02.07.2010).</w:t>
      </w:r>
    </w:p>
    <w:p w:rsidR="00BC4F4C" w:rsidRPr="00BC4F4C" w:rsidRDefault="00BC4F4C" w:rsidP="009C068B">
      <w:pPr>
        <w:pStyle w:val="a6"/>
        <w:numPr>
          <w:ilvl w:val="1"/>
          <w:numId w:val="6"/>
        </w:numPr>
        <w:shd w:val="clear" w:color="auto" w:fill="auto"/>
        <w:tabs>
          <w:tab w:val="left" w:pos="616"/>
        </w:tabs>
        <w:jc w:val="both"/>
        <w:rPr>
          <w:lang w:val="uk-UA"/>
        </w:rPr>
      </w:pPr>
      <w:r w:rsidRPr="00BC4F4C">
        <w:rPr>
          <w:lang w:val="uk-UA"/>
        </w:rPr>
        <w:t>Розробники Сайту зобов'язані збирати письмові дозволи на учасників заходів (їх батьків), які надають право розробникам публікувати персональні дані вихованців, учнів та педагогів на Сайті школи.</w:t>
      </w:r>
    </w:p>
    <w:p w:rsidR="00BC4F4C" w:rsidRPr="00BC4F4C" w:rsidRDefault="00BC4F4C" w:rsidP="009C068B">
      <w:pPr>
        <w:pStyle w:val="a6"/>
        <w:numPr>
          <w:ilvl w:val="1"/>
          <w:numId w:val="6"/>
        </w:numPr>
        <w:shd w:val="clear" w:color="auto" w:fill="auto"/>
        <w:tabs>
          <w:tab w:val="left" w:pos="616"/>
        </w:tabs>
        <w:jc w:val="both"/>
        <w:rPr>
          <w:lang w:val="uk-UA"/>
        </w:rPr>
      </w:pPr>
      <w:r w:rsidRPr="00BC4F4C">
        <w:rPr>
          <w:lang w:val="uk-UA"/>
        </w:rPr>
        <w:t>Відомості про суб'єкта персональних даних можуть бути вилучені в будь-який час із загальнодоступних джерел персональних даних на вимогу суб'єкта персональних даних чи його законних представників.</w:t>
      </w:r>
    </w:p>
    <w:p w:rsidR="00BC4F4C" w:rsidRPr="00BC4F4C" w:rsidRDefault="00BC4F4C"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p>
    <w:p w:rsidR="00F7526B" w:rsidRPr="00BC4F4C" w:rsidRDefault="00F7526B" w:rsidP="009C068B">
      <w:pPr>
        <w:spacing w:after="0"/>
        <w:rPr>
          <w:lang w:val="uk-UA"/>
        </w:rPr>
      </w:pPr>
    </w:p>
    <w:p w:rsidR="00BC4F4C" w:rsidRPr="00BC4F4C" w:rsidRDefault="00BC4F4C" w:rsidP="009C068B">
      <w:pPr>
        <w:spacing w:after="0"/>
        <w:rPr>
          <w:lang w:val="uk-UA"/>
        </w:rPr>
      </w:pPr>
    </w:p>
    <w:p w:rsidR="006A2940" w:rsidRPr="00BC4F4C" w:rsidRDefault="006A2940" w:rsidP="009C068B">
      <w:pPr>
        <w:spacing w:after="0"/>
        <w:rPr>
          <w:lang w:val="uk-UA"/>
        </w:rPr>
      </w:pPr>
    </w:p>
    <w:p w:rsidR="009C068B" w:rsidRDefault="009C068B"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p>
    <w:p w:rsidR="009C068B" w:rsidRDefault="009C068B"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p>
    <w:p w:rsidR="009C068B" w:rsidRDefault="009C068B"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p>
    <w:p w:rsidR="009C068B" w:rsidRDefault="009C068B" w:rsidP="009C068B">
      <w:pPr>
        <w:shd w:val="clear" w:color="auto" w:fill="FFFFFF"/>
        <w:spacing w:after="0" w:line="240" w:lineRule="auto"/>
        <w:jc w:val="right"/>
        <w:textAlignment w:val="baseline"/>
        <w:rPr>
          <w:rFonts w:ascii="Times New Roman" w:eastAsia="Times New Roman" w:hAnsi="Times New Roman" w:cs="Times New Roman"/>
          <w:color w:val="100E0E"/>
          <w:sz w:val="28"/>
          <w:szCs w:val="28"/>
          <w:lang w:val="uk-UA"/>
        </w:rPr>
      </w:pPr>
    </w:p>
    <w:p w:rsidR="00376728" w:rsidRPr="009C068B" w:rsidRDefault="00376728" w:rsidP="009C068B">
      <w:pPr>
        <w:shd w:val="clear" w:color="auto" w:fill="FFFFFF"/>
        <w:spacing w:after="0" w:line="240" w:lineRule="auto"/>
        <w:jc w:val="right"/>
        <w:textAlignment w:val="baseline"/>
        <w:rPr>
          <w:rFonts w:ascii="Times New Roman" w:eastAsia="Times New Roman" w:hAnsi="Times New Roman" w:cs="Times New Roman"/>
          <w:color w:val="100E0E"/>
          <w:sz w:val="27"/>
          <w:szCs w:val="27"/>
          <w:lang w:val="uk-UA"/>
        </w:rPr>
      </w:pPr>
      <w:r w:rsidRPr="009C068B">
        <w:rPr>
          <w:rFonts w:ascii="Times New Roman" w:eastAsia="Times New Roman" w:hAnsi="Times New Roman" w:cs="Times New Roman"/>
          <w:color w:val="100E0E"/>
          <w:sz w:val="27"/>
          <w:szCs w:val="27"/>
          <w:lang w:val="uk-UA"/>
        </w:rPr>
        <w:lastRenderedPageBreak/>
        <w:t>Додаток 2</w:t>
      </w:r>
    </w:p>
    <w:p w:rsidR="00376728" w:rsidRPr="009C068B" w:rsidRDefault="00376728" w:rsidP="009C068B">
      <w:pPr>
        <w:shd w:val="clear" w:color="auto" w:fill="FFFFFF"/>
        <w:spacing w:after="0" w:line="240" w:lineRule="auto"/>
        <w:jc w:val="right"/>
        <w:textAlignment w:val="baseline"/>
        <w:rPr>
          <w:rFonts w:ascii="Times New Roman" w:eastAsia="Times New Roman" w:hAnsi="Times New Roman" w:cs="Times New Roman"/>
          <w:color w:val="100E0E"/>
          <w:sz w:val="27"/>
          <w:szCs w:val="27"/>
          <w:lang w:val="uk-UA"/>
        </w:rPr>
      </w:pPr>
      <w:r w:rsidRPr="009C068B">
        <w:rPr>
          <w:rFonts w:ascii="Times New Roman" w:eastAsia="Times New Roman" w:hAnsi="Times New Roman" w:cs="Times New Roman"/>
          <w:color w:val="100E0E"/>
          <w:sz w:val="27"/>
          <w:szCs w:val="27"/>
          <w:lang w:val="uk-UA"/>
        </w:rPr>
        <w:t xml:space="preserve">до наказу №30 </w:t>
      </w:r>
    </w:p>
    <w:p w:rsidR="00376728" w:rsidRPr="009C068B" w:rsidRDefault="00376728" w:rsidP="009C068B">
      <w:pPr>
        <w:shd w:val="clear" w:color="auto" w:fill="FFFFFF"/>
        <w:spacing w:after="0" w:line="240" w:lineRule="auto"/>
        <w:jc w:val="right"/>
        <w:textAlignment w:val="baseline"/>
        <w:rPr>
          <w:rFonts w:ascii="Times New Roman" w:eastAsia="Times New Roman" w:hAnsi="Times New Roman" w:cs="Times New Roman"/>
          <w:color w:val="100E0E"/>
          <w:sz w:val="27"/>
          <w:szCs w:val="27"/>
          <w:lang w:val="uk-UA"/>
        </w:rPr>
      </w:pPr>
      <w:r w:rsidRPr="009C068B">
        <w:rPr>
          <w:rFonts w:ascii="Times New Roman" w:eastAsia="Times New Roman" w:hAnsi="Times New Roman" w:cs="Times New Roman"/>
          <w:color w:val="100E0E"/>
          <w:sz w:val="27"/>
          <w:szCs w:val="27"/>
          <w:lang w:val="uk-UA"/>
        </w:rPr>
        <w:t xml:space="preserve">від 11.02.2021 року   </w:t>
      </w:r>
    </w:p>
    <w:p w:rsidR="00DE14B3"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7"/>
          <w:szCs w:val="27"/>
          <w:lang w:val="uk-UA"/>
        </w:rPr>
      </w:pPr>
      <w:r w:rsidRPr="009C068B">
        <w:rPr>
          <w:rFonts w:ascii="Times New Roman" w:eastAsia="Times New Roman" w:hAnsi="Times New Roman" w:cs="Times New Roman"/>
          <w:color w:val="100E0E"/>
          <w:sz w:val="27"/>
          <w:szCs w:val="27"/>
          <w:lang w:val="uk-UA"/>
        </w:rPr>
        <w:t xml:space="preserve">                                                                                                                                                                                                                                                                                                                                                                                                                                                                                                                                                                                                                                                                                                                                                                                                                                                                                                                                                                                                                                                                                                                                                                                                                                                                                                                                                                                                                                                                                                                                                                                                                                                                                                                                                                                                                                                                                                                                                                                                                                                                                                                                                                                                                                                                                                                                                                                                                                                                                                                                                                                                                                                                                                                                                                                                                                                                                                                                                                                                                                                                                                                                                                                                                                                                                                                                                                                                                                                                                                                                                                                                                                                                                                                                                                                                                                                                                                                                                                                                                                                                                                                                                                                                                                                                                                                                                                                                                                                                                                                                                                                                                                                                            </w:t>
      </w:r>
      <w:r w:rsidR="00DE14B3" w:rsidRPr="009C068B">
        <w:rPr>
          <w:rFonts w:ascii="Times New Roman" w:eastAsia="Times New Roman" w:hAnsi="Times New Roman" w:cs="Times New Roman"/>
          <w:color w:val="100E0E"/>
          <w:sz w:val="27"/>
          <w:szCs w:val="27"/>
          <w:lang w:val="uk-UA"/>
        </w:rPr>
        <w:t>ПОГОДЖЕНО</w:t>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t>ЗАТВЕРДЖЕНО</w:t>
      </w:r>
      <w:r w:rsidR="00DE14B3" w:rsidRPr="009C068B">
        <w:rPr>
          <w:rFonts w:ascii="Times New Roman" w:eastAsia="Times New Roman" w:hAnsi="Times New Roman" w:cs="Times New Roman"/>
          <w:color w:val="100E0E"/>
          <w:sz w:val="27"/>
          <w:szCs w:val="27"/>
          <w:lang w:val="uk-UA"/>
        </w:rPr>
        <w:br/>
        <w:t xml:space="preserve">Педагогічною радою </w:t>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t>наказом директора Заводської «</w:t>
      </w:r>
      <w:r w:rsidR="00DE14B3" w:rsidRPr="009C068B">
        <w:rPr>
          <w:rFonts w:ascii="Times New Roman" w:eastAsia="Times New Roman" w:hAnsi="Times New Roman" w:cs="Times New Roman"/>
          <w:color w:val="100E0E"/>
          <w:sz w:val="27"/>
          <w:szCs w:val="27"/>
          <w:u w:val="single"/>
          <w:lang w:val="uk-UA"/>
        </w:rPr>
        <w:t>11</w:t>
      </w:r>
      <w:r w:rsidR="00DE14B3" w:rsidRPr="009C068B">
        <w:rPr>
          <w:rFonts w:ascii="Times New Roman" w:eastAsia="Times New Roman" w:hAnsi="Times New Roman" w:cs="Times New Roman"/>
          <w:color w:val="100E0E"/>
          <w:sz w:val="27"/>
          <w:szCs w:val="27"/>
          <w:lang w:val="uk-UA"/>
        </w:rPr>
        <w:t>»</w:t>
      </w:r>
      <w:r w:rsidR="00DE14B3" w:rsidRPr="009C068B">
        <w:rPr>
          <w:rFonts w:ascii="Times New Roman" w:eastAsia="Times New Roman" w:hAnsi="Times New Roman" w:cs="Times New Roman"/>
          <w:color w:val="100E0E"/>
          <w:sz w:val="27"/>
          <w:szCs w:val="27"/>
          <w:u w:val="single"/>
          <w:lang w:val="uk-UA"/>
        </w:rPr>
        <w:t>лютого</w:t>
      </w:r>
      <w:r w:rsidR="00DE14B3" w:rsidRPr="009C068B">
        <w:rPr>
          <w:rFonts w:ascii="Times New Roman" w:eastAsia="Times New Roman" w:hAnsi="Times New Roman" w:cs="Times New Roman"/>
          <w:color w:val="100E0E"/>
          <w:sz w:val="27"/>
          <w:szCs w:val="27"/>
          <w:lang w:val="uk-UA"/>
        </w:rPr>
        <w:t xml:space="preserve"> </w:t>
      </w:r>
      <w:r w:rsidR="00DE14B3" w:rsidRPr="009C068B">
        <w:rPr>
          <w:rFonts w:ascii="Times New Roman" w:eastAsia="Times New Roman" w:hAnsi="Times New Roman" w:cs="Times New Roman"/>
          <w:color w:val="100E0E"/>
          <w:sz w:val="27"/>
          <w:szCs w:val="27"/>
          <w:u w:val="single"/>
          <w:lang w:val="uk-UA"/>
        </w:rPr>
        <w:t>2021</w:t>
      </w:r>
      <w:r w:rsidR="00DE14B3" w:rsidRPr="009C068B">
        <w:rPr>
          <w:rFonts w:ascii="Times New Roman" w:eastAsia="Times New Roman" w:hAnsi="Times New Roman" w:cs="Times New Roman"/>
          <w:color w:val="100E0E"/>
          <w:sz w:val="27"/>
          <w:szCs w:val="27"/>
          <w:lang w:val="uk-UA"/>
        </w:rPr>
        <w:t xml:space="preserve"> р.</w:t>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t xml:space="preserve">загальноосвітньої школи І-ІІІ Протокол № </w:t>
      </w:r>
      <w:r w:rsidR="00DE14B3" w:rsidRPr="009C068B">
        <w:rPr>
          <w:rFonts w:ascii="Times New Roman" w:eastAsia="Times New Roman" w:hAnsi="Times New Roman" w:cs="Times New Roman"/>
          <w:color w:val="100E0E"/>
          <w:sz w:val="27"/>
          <w:szCs w:val="27"/>
          <w:u w:val="single"/>
          <w:lang w:val="uk-UA"/>
        </w:rPr>
        <w:t>8</w:t>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r>
      <w:r w:rsidR="00DE14B3" w:rsidRPr="009C068B">
        <w:rPr>
          <w:rFonts w:ascii="Times New Roman" w:eastAsia="Times New Roman" w:hAnsi="Times New Roman" w:cs="Times New Roman"/>
          <w:color w:val="100E0E"/>
          <w:sz w:val="27"/>
          <w:szCs w:val="27"/>
          <w:lang w:val="uk-UA"/>
        </w:rPr>
        <w:tab/>
        <w:t xml:space="preserve">ступенів </w:t>
      </w:r>
      <w:proofErr w:type="spellStart"/>
      <w:r w:rsidR="00DE14B3" w:rsidRPr="009C068B">
        <w:rPr>
          <w:rFonts w:ascii="Times New Roman" w:eastAsia="Times New Roman" w:hAnsi="Times New Roman" w:cs="Times New Roman"/>
          <w:color w:val="100E0E"/>
          <w:sz w:val="27"/>
          <w:szCs w:val="27"/>
          <w:lang w:val="uk-UA"/>
        </w:rPr>
        <w:t>Кириківської</w:t>
      </w:r>
      <w:proofErr w:type="spellEnd"/>
    </w:p>
    <w:p w:rsidR="00DE14B3" w:rsidRPr="009C068B" w:rsidRDefault="00DE14B3" w:rsidP="009C068B">
      <w:pPr>
        <w:shd w:val="clear" w:color="auto" w:fill="FFFFFF"/>
        <w:spacing w:after="0" w:line="240" w:lineRule="auto"/>
        <w:ind w:left="5664" w:firstLine="6"/>
        <w:jc w:val="both"/>
        <w:textAlignment w:val="baseline"/>
        <w:rPr>
          <w:rFonts w:ascii="Times New Roman" w:eastAsia="Times New Roman" w:hAnsi="Times New Roman" w:cs="Times New Roman"/>
          <w:color w:val="100E0E"/>
          <w:sz w:val="27"/>
          <w:szCs w:val="27"/>
          <w:u w:val="single"/>
          <w:lang w:val="uk-UA"/>
        </w:rPr>
      </w:pPr>
      <w:r w:rsidRPr="009C068B">
        <w:rPr>
          <w:rFonts w:ascii="Times New Roman" w:eastAsia="Times New Roman" w:hAnsi="Times New Roman" w:cs="Times New Roman"/>
          <w:color w:val="100E0E"/>
          <w:sz w:val="27"/>
          <w:szCs w:val="27"/>
          <w:lang w:val="uk-UA"/>
        </w:rPr>
        <w:t xml:space="preserve">селищної ради </w:t>
      </w:r>
      <w:proofErr w:type="spellStart"/>
      <w:r w:rsidRPr="009C068B">
        <w:rPr>
          <w:rFonts w:ascii="Times New Roman" w:eastAsia="Times New Roman" w:hAnsi="Times New Roman" w:cs="Times New Roman"/>
          <w:color w:val="100E0E"/>
          <w:sz w:val="27"/>
          <w:szCs w:val="27"/>
          <w:lang w:val="uk-UA"/>
        </w:rPr>
        <w:t>Великописарівського</w:t>
      </w:r>
      <w:proofErr w:type="spellEnd"/>
      <w:r w:rsidRPr="009C068B">
        <w:rPr>
          <w:rFonts w:ascii="Times New Roman" w:eastAsia="Times New Roman" w:hAnsi="Times New Roman" w:cs="Times New Roman"/>
          <w:color w:val="100E0E"/>
          <w:sz w:val="27"/>
          <w:szCs w:val="27"/>
          <w:lang w:val="uk-UA"/>
        </w:rPr>
        <w:t xml:space="preserve"> району Сумської області "</w:t>
      </w:r>
      <w:r w:rsidRPr="009C068B">
        <w:rPr>
          <w:rFonts w:ascii="Times New Roman" w:eastAsia="Times New Roman" w:hAnsi="Times New Roman" w:cs="Times New Roman"/>
          <w:color w:val="100E0E"/>
          <w:sz w:val="27"/>
          <w:szCs w:val="27"/>
          <w:u w:val="single"/>
          <w:lang w:val="uk-UA"/>
        </w:rPr>
        <w:t>11</w:t>
      </w:r>
      <w:r w:rsidRPr="009C068B">
        <w:rPr>
          <w:rFonts w:ascii="Times New Roman" w:eastAsia="Times New Roman" w:hAnsi="Times New Roman" w:cs="Times New Roman"/>
          <w:color w:val="100E0E"/>
          <w:sz w:val="27"/>
          <w:szCs w:val="27"/>
          <w:lang w:val="uk-UA"/>
        </w:rPr>
        <w:t>"</w:t>
      </w:r>
      <w:r w:rsidRPr="009C068B">
        <w:rPr>
          <w:rFonts w:ascii="Times New Roman" w:eastAsia="Times New Roman" w:hAnsi="Times New Roman" w:cs="Times New Roman"/>
          <w:color w:val="100E0E"/>
          <w:sz w:val="27"/>
          <w:szCs w:val="27"/>
          <w:u w:val="single"/>
          <w:lang w:val="uk-UA"/>
        </w:rPr>
        <w:t>лютого2021року</w:t>
      </w:r>
      <w:r w:rsidRPr="009C068B">
        <w:rPr>
          <w:rFonts w:ascii="Times New Roman" w:eastAsia="Times New Roman" w:hAnsi="Times New Roman" w:cs="Times New Roman"/>
          <w:color w:val="100E0E"/>
          <w:sz w:val="27"/>
          <w:szCs w:val="27"/>
          <w:lang w:val="uk-UA"/>
        </w:rPr>
        <w:t xml:space="preserve"> №</w:t>
      </w:r>
      <w:r w:rsidRPr="009C068B">
        <w:rPr>
          <w:rFonts w:ascii="Times New Roman" w:eastAsia="Times New Roman" w:hAnsi="Times New Roman" w:cs="Times New Roman"/>
          <w:color w:val="100E0E"/>
          <w:sz w:val="27"/>
          <w:szCs w:val="27"/>
          <w:u w:val="single"/>
          <w:lang w:val="uk-UA"/>
        </w:rPr>
        <w:t>30</w:t>
      </w:r>
    </w:p>
    <w:p w:rsidR="00376728" w:rsidRPr="009C068B" w:rsidRDefault="00376728" w:rsidP="009C068B">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r w:rsidRPr="009C068B">
        <w:rPr>
          <w:rFonts w:ascii="Times New Roman" w:eastAsia="Times New Roman" w:hAnsi="Times New Roman" w:cs="Times New Roman"/>
          <w:b/>
          <w:color w:val="1E2120"/>
          <w:sz w:val="28"/>
          <w:szCs w:val="28"/>
          <w:lang w:val="uk-UA"/>
        </w:rPr>
        <w:t>ПРАВИЛА</w:t>
      </w:r>
    </w:p>
    <w:p w:rsidR="00376728" w:rsidRPr="009C068B" w:rsidRDefault="00376728" w:rsidP="009C068B">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r w:rsidRPr="009C068B">
        <w:rPr>
          <w:rFonts w:ascii="Times New Roman" w:eastAsia="Times New Roman" w:hAnsi="Times New Roman" w:cs="Times New Roman"/>
          <w:b/>
          <w:color w:val="1E2120"/>
          <w:sz w:val="28"/>
          <w:szCs w:val="28"/>
          <w:lang w:val="uk-UA"/>
        </w:rPr>
        <w:t>користування мережею Інтернет учасниками освітнього процесу</w:t>
      </w:r>
    </w:p>
    <w:p w:rsidR="00376728" w:rsidRPr="009C068B" w:rsidRDefault="00376728" w:rsidP="009C068B">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r w:rsidRPr="009C068B">
        <w:rPr>
          <w:rFonts w:ascii="Times New Roman" w:eastAsia="Times New Roman" w:hAnsi="Times New Roman" w:cs="Times New Roman"/>
          <w:b/>
          <w:color w:val="1E2120"/>
          <w:sz w:val="28"/>
          <w:szCs w:val="28"/>
          <w:lang w:val="uk-UA"/>
        </w:rPr>
        <w:t xml:space="preserve">в Заводській ЗОШ І-ІІІ ступенів </w:t>
      </w:r>
      <w:proofErr w:type="spellStart"/>
      <w:r w:rsidRPr="009C068B">
        <w:rPr>
          <w:rFonts w:ascii="Times New Roman" w:eastAsia="Times New Roman" w:hAnsi="Times New Roman" w:cs="Times New Roman"/>
          <w:b/>
          <w:color w:val="1E2120"/>
          <w:sz w:val="28"/>
          <w:szCs w:val="28"/>
          <w:lang w:val="uk-UA"/>
        </w:rPr>
        <w:t>Кириківської</w:t>
      </w:r>
      <w:proofErr w:type="spellEnd"/>
      <w:r w:rsidRPr="009C068B">
        <w:rPr>
          <w:rFonts w:ascii="Times New Roman" w:eastAsia="Times New Roman" w:hAnsi="Times New Roman" w:cs="Times New Roman"/>
          <w:b/>
          <w:color w:val="1E2120"/>
          <w:sz w:val="28"/>
          <w:szCs w:val="28"/>
          <w:lang w:val="uk-UA"/>
        </w:rPr>
        <w:t xml:space="preserve"> селищної ради </w:t>
      </w:r>
    </w:p>
    <w:p w:rsidR="00376728" w:rsidRPr="009C068B" w:rsidRDefault="00376728" w:rsidP="009C068B">
      <w:pPr>
        <w:shd w:val="clear" w:color="auto" w:fill="FFFFFF"/>
        <w:spacing w:after="0" w:line="240" w:lineRule="auto"/>
        <w:jc w:val="center"/>
        <w:textAlignment w:val="baseline"/>
        <w:outlineLvl w:val="1"/>
        <w:rPr>
          <w:rFonts w:ascii="Times New Roman" w:eastAsia="Times New Roman" w:hAnsi="Times New Roman" w:cs="Times New Roman"/>
          <w:b/>
          <w:color w:val="1E2120"/>
          <w:sz w:val="28"/>
          <w:szCs w:val="28"/>
          <w:lang w:val="uk-UA"/>
        </w:rPr>
      </w:pPr>
      <w:proofErr w:type="spellStart"/>
      <w:r w:rsidRPr="009C068B">
        <w:rPr>
          <w:rFonts w:ascii="Times New Roman" w:eastAsia="Times New Roman" w:hAnsi="Times New Roman" w:cs="Times New Roman"/>
          <w:b/>
          <w:color w:val="1E2120"/>
          <w:sz w:val="28"/>
          <w:szCs w:val="28"/>
          <w:lang w:val="uk-UA"/>
        </w:rPr>
        <w:t>Великописарівського</w:t>
      </w:r>
      <w:proofErr w:type="spellEnd"/>
      <w:r w:rsidRPr="009C068B">
        <w:rPr>
          <w:rFonts w:ascii="Times New Roman" w:eastAsia="Times New Roman" w:hAnsi="Times New Roman" w:cs="Times New Roman"/>
          <w:b/>
          <w:color w:val="1E2120"/>
          <w:sz w:val="28"/>
          <w:szCs w:val="28"/>
          <w:lang w:val="uk-UA"/>
        </w:rPr>
        <w:t xml:space="preserve"> району Сумської області.</w:t>
      </w:r>
    </w:p>
    <w:p w:rsidR="00376728" w:rsidRPr="009C068B" w:rsidRDefault="00376728" w:rsidP="009C068B">
      <w:pPr>
        <w:shd w:val="clear" w:color="auto" w:fill="FFFFFF"/>
        <w:spacing w:after="0" w:line="372" w:lineRule="atLeast"/>
        <w:jc w:val="both"/>
        <w:textAlignment w:val="baseline"/>
        <w:outlineLvl w:val="2"/>
        <w:rPr>
          <w:rFonts w:ascii="Times New Roman" w:eastAsia="Times New Roman" w:hAnsi="Times New Roman" w:cs="Times New Roman"/>
          <w:b/>
          <w:bCs/>
          <w:color w:val="1E2120"/>
          <w:sz w:val="28"/>
          <w:szCs w:val="28"/>
          <w:lang w:val="uk-UA"/>
        </w:rPr>
      </w:pPr>
      <w:r w:rsidRPr="009C068B">
        <w:rPr>
          <w:rFonts w:ascii="Times New Roman" w:eastAsia="Times New Roman" w:hAnsi="Times New Roman" w:cs="Times New Roman"/>
          <w:b/>
          <w:bCs/>
          <w:color w:val="1E2120"/>
          <w:sz w:val="28"/>
          <w:szCs w:val="28"/>
          <w:lang w:val="uk-UA"/>
        </w:rPr>
        <w:t>1. Загальні положення</w:t>
      </w:r>
    </w:p>
    <w:p w:rsidR="00376728" w:rsidRPr="009C068B" w:rsidRDefault="00376728" w:rsidP="009C068B">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1.1. </w:t>
      </w:r>
      <w:r w:rsidRPr="009C068B">
        <w:rPr>
          <w:rFonts w:ascii="Times New Roman" w:eastAsia="Times New Roman" w:hAnsi="Times New Roman" w:cs="Times New Roman"/>
          <w:b/>
          <w:bCs/>
          <w:color w:val="100E0E"/>
          <w:sz w:val="28"/>
          <w:szCs w:val="28"/>
          <w:lang w:val="uk-UA"/>
        </w:rPr>
        <w:t>ПРАВИЛА з безпеки здобувачів освіти в мережі Інтернет</w:t>
      </w:r>
      <w:r w:rsidRPr="009C068B">
        <w:rPr>
          <w:rFonts w:ascii="Times New Roman" w:eastAsia="Times New Roman" w:hAnsi="Times New Roman" w:cs="Times New Roman"/>
          <w:color w:val="100E0E"/>
          <w:sz w:val="28"/>
          <w:szCs w:val="28"/>
          <w:lang w:val="uk-UA"/>
        </w:rPr>
        <w:t> розроблені у відповідності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 грудня 2017 року N 1669.</w:t>
      </w:r>
    </w:p>
    <w:p w:rsidR="00376728" w:rsidRPr="009C068B" w:rsidRDefault="00376728" w:rsidP="009C068B">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1.2. </w:t>
      </w:r>
      <w:r w:rsidRPr="009C068B">
        <w:rPr>
          <w:rFonts w:ascii="Times New Roman" w:eastAsia="Times New Roman" w:hAnsi="Times New Roman" w:cs="Times New Roman"/>
          <w:color w:val="1E2120"/>
          <w:sz w:val="28"/>
          <w:szCs w:val="28"/>
          <w:lang w:val="uk-UA"/>
        </w:rPr>
        <w:t xml:space="preserve">ПРАВИЛА користування мережею Інтернет учасниками освітнього процесу в Заводській ЗОШ І-ІІІ ступенів </w:t>
      </w:r>
      <w:proofErr w:type="spellStart"/>
      <w:r w:rsidRPr="009C068B">
        <w:rPr>
          <w:rFonts w:ascii="Times New Roman" w:eastAsia="Times New Roman" w:hAnsi="Times New Roman" w:cs="Times New Roman"/>
          <w:color w:val="1E2120"/>
          <w:sz w:val="28"/>
          <w:szCs w:val="28"/>
          <w:lang w:val="uk-UA"/>
        </w:rPr>
        <w:t>Кириківської</w:t>
      </w:r>
      <w:proofErr w:type="spellEnd"/>
      <w:r w:rsidRPr="009C068B">
        <w:rPr>
          <w:rFonts w:ascii="Times New Roman" w:eastAsia="Times New Roman" w:hAnsi="Times New Roman" w:cs="Times New Roman"/>
          <w:color w:val="1E2120"/>
          <w:sz w:val="28"/>
          <w:szCs w:val="28"/>
          <w:lang w:val="uk-UA"/>
        </w:rPr>
        <w:t xml:space="preserve"> селищної ради  (далі – ПРАВИЛА) </w:t>
      </w:r>
      <w:r w:rsidRPr="009C068B">
        <w:rPr>
          <w:rFonts w:ascii="Times New Roman" w:eastAsia="Times New Roman" w:hAnsi="Times New Roman" w:cs="Times New Roman"/>
          <w:color w:val="100E0E"/>
          <w:sz w:val="28"/>
          <w:szCs w:val="28"/>
          <w:lang w:val="uk-UA"/>
        </w:rPr>
        <w:t>встановлюють вимоги безпеки життєдіяльності для учнів 1-11 класів під час використання мережі Інтернет у навчальних та особистих цілях.</w:t>
      </w:r>
      <w:r w:rsidRPr="009C068B">
        <w:rPr>
          <w:rFonts w:ascii="Times New Roman" w:eastAsia="Times New Roman" w:hAnsi="Times New Roman" w:cs="Times New Roman"/>
          <w:color w:val="100E0E"/>
          <w:sz w:val="28"/>
          <w:szCs w:val="28"/>
          <w:lang w:val="uk-UA"/>
        </w:rPr>
        <w:br/>
      </w:r>
      <w:r w:rsidRPr="009C068B">
        <w:rPr>
          <w:rFonts w:ascii="Times New Roman" w:eastAsia="Times New Roman" w:hAnsi="Times New Roman" w:cs="Times New Roman"/>
          <w:b/>
          <w:sz w:val="28"/>
          <w:szCs w:val="28"/>
          <w:lang w:val="uk-UA"/>
        </w:rPr>
        <w:t>1.3. Типи небезпечних ситуацій, у які можуть потрапити учні в мережі Інтернет:</w:t>
      </w:r>
      <w:r w:rsidRPr="009C068B">
        <w:rPr>
          <w:rFonts w:ascii="Times New Roman" w:eastAsia="Times New Roman" w:hAnsi="Times New Roman" w:cs="Times New Roman"/>
          <w:color w:val="100E0E"/>
          <w:sz w:val="28"/>
          <w:szCs w:val="28"/>
          <w:lang w:val="uk-UA"/>
        </w:rPr>
        <w:br/>
        <w:t xml:space="preserve">1.3.1. </w:t>
      </w:r>
      <w:r w:rsidRPr="009C068B">
        <w:rPr>
          <w:rFonts w:ascii="Times New Roman" w:eastAsia="Times New Roman" w:hAnsi="Times New Roman" w:cs="Times New Roman"/>
          <w:b/>
          <w:color w:val="100E0E"/>
          <w:sz w:val="28"/>
          <w:szCs w:val="28"/>
          <w:lang w:val="uk-UA"/>
        </w:rPr>
        <w:t>Доступ до сайтів, що не призначені для перегляду дітьми.</w:t>
      </w:r>
      <w:r w:rsidRPr="009C068B">
        <w:rPr>
          <w:rFonts w:ascii="Times New Roman" w:eastAsia="Times New Roman" w:hAnsi="Times New Roman" w:cs="Times New Roman"/>
          <w:b/>
          <w:color w:val="100E0E"/>
          <w:sz w:val="28"/>
          <w:szCs w:val="28"/>
          <w:lang w:val="uk-UA"/>
        </w:rPr>
        <w:br/>
      </w:r>
      <w:r w:rsidRPr="009C068B">
        <w:rPr>
          <w:rFonts w:ascii="Times New Roman" w:eastAsia="Times New Roman" w:hAnsi="Times New Roman" w:cs="Times New Roman"/>
          <w:color w:val="100E0E"/>
          <w:sz w:val="28"/>
          <w:szCs w:val="28"/>
          <w:lang w:val="uk-UA"/>
        </w:rPr>
        <w:t>(Дитина або підліток можуть знайти матеріали чи сюжети, які зображають насильство, провокуючи тим самим почуття ненависті у молодого покоління.)</w:t>
      </w:r>
      <w:r w:rsidRPr="009C068B">
        <w:rPr>
          <w:rFonts w:ascii="Times New Roman" w:eastAsia="Times New Roman" w:hAnsi="Times New Roman" w:cs="Times New Roman"/>
          <w:color w:val="100E0E"/>
          <w:sz w:val="28"/>
          <w:szCs w:val="28"/>
          <w:lang w:val="uk-UA"/>
        </w:rPr>
        <w:br/>
        <w:t xml:space="preserve">1.3.2. </w:t>
      </w:r>
      <w:r w:rsidRPr="009C068B">
        <w:rPr>
          <w:rFonts w:ascii="Times New Roman" w:eastAsia="Times New Roman" w:hAnsi="Times New Roman" w:cs="Times New Roman"/>
          <w:b/>
          <w:color w:val="100E0E"/>
          <w:sz w:val="28"/>
          <w:szCs w:val="28"/>
          <w:lang w:val="uk-UA"/>
        </w:rPr>
        <w:t xml:space="preserve">Контакти з незнайомими людьми через чати, системи миттєвих повідомлень, електронну пошту. </w:t>
      </w:r>
      <w:r w:rsidRPr="009C068B">
        <w:rPr>
          <w:rFonts w:ascii="Times New Roman" w:eastAsia="Times New Roman" w:hAnsi="Times New Roman" w:cs="Times New Roman"/>
          <w:color w:val="100E0E"/>
          <w:sz w:val="28"/>
          <w:szCs w:val="28"/>
          <w:lang w:val="uk-UA"/>
        </w:rPr>
        <w:t xml:space="preserve">(У мережі Інтернет збільшується кількість людей, які використовують подібні методи знайомств для того, щоб дізнатися у дитини інформацію особистого характеру про неї та її сім’ю. Оскільки реєстрація в Інтернеті проходить анонімно, учні можуть спілкуватись із небезпечним співбесідником. Деякі особи мають психічні </w:t>
      </w:r>
      <w:r w:rsidRPr="009C068B">
        <w:rPr>
          <w:rFonts w:ascii="Times New Roman" w:eastAsia="Times New Roman" w:hAnsi="Times New Roman" w:cs="Times New Roman"/>
          <w:color w:val="100E0E"/>
          <w:sz w:val="28"/>
          <w:szCs w:val="28"/>
          <w:lang w:val="uk-UA"/>
        </w:rPr>
        <w:lastRenderedPageBreak/>
        <w:t xml:space="preserve">відхилення, що може спричинити моральну шкоду дитині через Інтернет, а, інколи, в приватній зустрічі, і фізичну.) </w:t>
      </w:r>
    </w:p>
    <w:p w:rsidR="00376728" w:rsidRPr="009C068B" w:rsidRDefault="00376728" w:rsidP="009C068B">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1.3.3. </w:t>
      </w:r>
      <w:r w:rsidRPr="009C068B">
        <w:rPr>
          <w:rFonts w:ascii="Times New Roman" w:eastAsia="Times New Roman" w:hAnsi="Times New Roman" w:cs="Times New Roman"/>
          <w:b/>
          <w:color w:val="100E0E"/>
          <w:sz w:val="28"/>
          <w:szCs w:val="28"/>
          <w:lang w:val="uk-UA"/>
        </w:rPr>
        <w:t>Надання інформації особистого (конфіденційного) характеру.</w:t>
      </w:r>
      <w:r w:rsidRPr="009C068B">
        <w:rPr>
          <w:rFonts w:ascii="Times New Roman" w:eastAsia="Times New Roman" w:hAnsi="Times New Roman" w:cs="Times New Roman"/>
          <w:color w:val="100E0E"/>
          <w:sz w:val="28"/>
          <w:szCs w:val="28"/>
          <w:lang w:val="uk-UA"/>
        </w:rPr>
        <w:br/>
        <w:t xml:space="preserve">(Учня можуть умовити надати інформацію про себе, таку як ім’я, прізвище, адреса, вік, фотокартка та ін., та про членів своєї сім’ї. Навіть якщо подібна інформація запитується джерелом, що заслуговує на довіру (організація, навчальний центр) </w:t>
      </w:r>
      <w:r w:rsidRPr="009C068B">
        <w:rPr>
          <w:rFonts w:ascii="Times New Roman" w:eastAsia="Times New Roman" w:hAnsi="Times New Roman" w:cs="Times New Roman"/>
          <w:b/>
          <w:color w:val="100E0E"/>
          <w:sz w:val="28"/>
          <w:szCs w:val="28"/>
          <w:lang w:val="uk-UA"/>
        </w:rPr>
        <w:t>такі дані мають надаватися дитиною лише за згодою батьків, чи інших дорослих</w:t>
      </w:r>
      <w:r w:rsidRPr="009C068B">
        <w:rPr>
          <w:rFonts w:ascii="Times New Roman" w:eastAsia="Times New Roman" w:hAnsi="Times New Roman" w:cs="Times New Roman"/>
          <w:color w:val="100E0E"/>
          <w:sz w:val="28"/>
          <w:szCs w:val="28"/>
          <w:lang w:val="uk-UA"/>
        </w:rPr>
        <w:t>.)</w:t>
      </w:r>
    </w:p>
    <w:p w:rsidR="00376728" w:rsidRPr="009C068B" w:rsidRDefault="00376728" w:rsidP="009C068B">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1.3.4. </w:t>
      </w:r>
      <w:r w:rsidRPr="009C068B">
        <w:rPr>
          <w:rFonts w:ascii="Times New Roman" w:eastAsia="Times New Roman" w:hAnsi="Times New Roman" w:cs="Times New Roman"/>
          <w:b/>
          <w:color w:val="100E0E"/>
          <w:sz w:val="28"/>
          <w:szCs w:val="28"/>
          <w:lang w:val="uk-UA"/>
        </w:rPr>
        <w:t>Проблеми технологічного характеру. (</w:t>
      </w:r>
      <w:r w:rsidRPr="009C068B">
        <w:rPr>
          <w:rFonts w:ascii="Times New Roman" w:eastAsia="Times New Roman" w:hAnsi="Times New Roman" w:cs="Times New Roman"/>
          <w:color w:val="100E0E"/>
          <w:sz w:val="28"/>
          <w:szCs w:val="28"/>
          <w:lang w:val="uk-UA"/>
        </w:rPr>
        <w:t>Незнання дитини може призвести до неусвідомленого завантаження файлу чи небезпечного коду, що призведе до появи комп’ютерного вірусу.)</w:t>
      </w:r>
    </w:p>
    <w:p w:rsidR="00376728" w:rsidRPr="009C068B" w:rsidRDefault="00376728" w:rsidP="009C068B">
      <w:pPr>
        <w:shd w:val="clear" w:color="auto" w:fill="FFFFFF"/>
        <w:spacing w:after="0" w:line="240" w:lineRule="auto"/>
        <w:jc w:val="both"/>
        <w:textAlignment w:val="baseline"/>
        <w:outlineLvl w:val="1"/>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1.3.5. </w:t>
      </w:r>
      <w:r w:rsidRPr="009C068B">
        <w:rPr>
          <w:rFonts w:ascii="Times New Roman" w:eastAsia="Times New Roman" w:hAnsi="Times New Roman" w:cs="Times New Roman"/>
          <w:b/>
          <w:color w:val="100E0E"/>
          <w:sz w:val="28"/>
          <w:szCs w:val="28"/>
          <w:lang w:val="uk-UA"/>
        </w:rPr>
        <w:t>Питання, пов’язані з покупками та фінансовими витратами.</w:t>
      </w:r>
      <w:r w:rsidRPr="009C068B">
        <w:rPr>
          <w:rFonts w:ascii="Times New Roman" w:eastAsia="Times New Roman" w:hAnsi="Times New Roman" w:cs="Times New Roman"/>
          <w:color w:val="100E0E"/>
          <w:sz w:val="28"/>
          <w:szCs w:val="28"/>
          <w:lang w:val="uk-UA"/>
        </w:rPr>
        <w:br/>
        <w:t>(В мережі Інтернет можна зробити будь-які он-лайн покупки. Це означає, що дитина може зробити покупку без відома дорослих.)</w:t>
      </w:r>
    </w:p>
    <w:p w:rsidR="00376728" w:rsidRPr="009C068B" w:rsidRDefault="00376728" w:rsidP="009C068B">
      <w:pPr>
        <w:shd w:val="clear" w:color="auto" w:fill="FFFFFF"/>
        <w:spacing w:after="0" w:line="372" w:lineRule="atLeast"/>
        <w:jc w:val="both"/>
        <w:textAlignment w:val="baseline"/>
        <w:outlineLvl w:val="2"/>
        <w:rPr>
          <w:rFonts w:ascii="Times New Roman" w:eastAsia="Times New Roman" w:hAnsi="Times New Roman" w:cs="Times New Roman"/>
          <w:b/>
          <w:bCs/>
          <w:color w:val="1E2120"/>
          <w:sz w:val="28"/>
          <w:szCs w:val="28"/>
          <w:lang w:val="uk-UA"/>
        </w:rPr>
      </w:pPr>
      <w:r w:rsidRPr="009C068B">
        <w:rPr>
          <w:rFonts w:ascii="Times New Roman" w:eastAsia="Times New Roman" w:hAnsi="Times New Roman" w:cs="Times New Roman"/>
          <w:b/>
          <w:bCs/>
          <w:color w:val="1E2120"/>
          <w:sz w:val="28"/>
          <w:szCs w:val="28"/>
          <w:lang w:val="uk-UA"/>
        </w:rPr>
        <w:t>2. Правила для школярів молодших класів з безпеки в мережі Інтернет</w:t>
      </w:r>
    </w:p>
    <w:p w:rsidR="00376728" w:rsidRPr="009C068B" w:rsidRDefault="00376728" w:rsidP="009C068B">
      <w:pPr>
        <w:shd w:val="clear" w:color="auto" w:fill="FFFFFF"/>
        <w:spacing w:after="0" w:line="240" w:lineRule="auto"/>
        <w:jc w:val="center"/>
        <w:textAlignment w:val="baseline"/>
        <w:rPr>
          <w:rFonts w:ascii="Times New Roman" w:eastAsia="Times New Roman" w:hAnsi="Times New Roman" w:cs="Times New Roman"/>
          <w:b/>
          <w:color w:val="100E0E"/>
          <w:sz w:val="28"/>
          <w:szCs w:val="28"/>
          <w:u w:val="single"/>
          <w:bdr w:val="none" w:sz="0" w:space="0" w:color="auto" w:frame="1"/>
          <w:lang w:val="uk-UA"/>
        </w:rPr>
      </w:pPr>
      <w:r w:rsidRPr="009C068B">
        <w:rPr>
          <w:rFonts w:ascii="Times New Roman" w:eastAsia="Times New Roman" w:hAnsi="Times New Roman" w:cs="Times New Roman"/>
          <w:b/>
          <w:color w:val="100E0E"/>
          <w:sz w:val="28"/>
          <w:szCs w:val="28"/>
          <w:u w:val="single"/>
          <w:bdr w:val="none" w:sz="0" w:space="0" w:color="auto" w:frame="1"/>
          <w:lang w:val="uk-UA"/>
        </w:rPr>
        <w:t>Під час використання мережі Інтернет учню молодших класів необхідно пам’ятати загальні правила безпеки</w:t>
      </w:r>
      <w:ins w:id="10" w:author="Unknown">
        <w:r w:rsidRPr="009C068B">
          <w:rPr>
            <w:rFonts w:ascii="Times New Roman" w:eastAsia="Times New Roman" w:hAnsi="Times New Roman" w:cs="Times New Roman"/>
            <w:b/>
            <w:color w:val="100E0E"/>
            <w:sz w:val="28"/>
            <w:szCs w:val="28"/>
            <w:u w:val="single"/>
            <w:bdr w:val="none" w:sz="0" w:space="0" w:color="auto" w:frame="1"/>
            <w:lang w:val="uk-UA"/>
          </w:rPr>
          <w:t>:</w:t>
        </w:r>
      </w:ins>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2.1. Завжди ставте питання батькам про незнайомі вам речі в Інтернеті. Вони детально розкажуть, що безпечно робити, а що може завдати шкоди.</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2.2. Перед тим, як подружитися з ким-небудь в мережі Інтернет, запитайте у батьків як вести безпечне спілкування.</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2.3. Не в якому разі не розповідайте про себе незнайомцям. Де і з ким ви живете, в якій школі навчаєтесь, номер телефону повинні знати виключно Ваші друзі і родичі.</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2.4. Не надсилайте свої фотографії людям, абсолютно не знайомим Вам. Не можна щоб зовсім незнайомі люди бачили Ваші фотографії, фотографії Ваших друзів або Вашої родини.</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2.5. Ніколи не погоджуйтеся на особисту зустріч з людьми з Інтернету без супроводу батьків. В мережі Інтернет багато людей розповідають про себе вигадану інформацію.</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2.6. Під час спілкування в Інтернет мережі, завжди будьте доброзичливі до інших людей. Не можна писати грубі слова, оскільки читати грубості так само неприємно, як і чути. Ви можете випадково образити людину.</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2.7. У разі, якщо вас хтось засмутив або образив, слід обов'язково розповісти батькам.</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9C068B">
        <w:rPr>
          <w:rFonts w:ascii="Times New Roman" w:eastAsia="Times New Roman" w:hAnsi="Times New Roman" w:cs="Times New Roman"/>
          <w:b/>
          <w:i/>
          <w:color w:val="100E0E"/>
          <w:sz w:val="28"/>
          <w:szCs w:val="28"/>
          <w:lang w:val="uk-UA"/>
        </w:rPr>
        <w:t>2.8. Використовувати під час освітнього процесу у закладі Інтернет ресурси виключно з навчальною метою.</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9C068B">
        <w:rPr>
          <w:rFonts w:ascii="Times New Roman" w:eastAsia="Times New Roman" w:hAnsi="Times New Roman" w:cs="Times New Roman"/>
          <w:b/>
          <w:i/>
          <w:color w:val="100E0E"/>
          <w:sz w:val="28"/>
          <w:szCs w:val="28"/>
          <w:lang w:val="uk-UA"/>
        </w:rPr>
        <w:t>2.9. Дотримуватися категоричної заборони відвідувати сайти, які містять непристойну, заборонену, нелегальну інформацію, насильство тощо.</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9C068B">
        <w:rPr>
          <w:rFonts w:ascii="Times New Roman" w:eastAsia="Times New Roman" w:hAnsi="Times New Roman" w:cs="Times New Roman"/>
          <w:b/>
          <w:i/>
          <w:color w:val="100E0E"/>
          <w:sz w:val="28"/>
          <w:szCs w:val="28"/>
          <w:lang w:val="uk-UA"/>
        </w:rPr>
        <w:t>2.10. Використана інформація з Інтернет ресурсів має містити посилання на джерело (дотримання принципів академічної доброчесності).</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b/>
          <w:i/>
          <w:color w:val="100E0E"/>
          <w:sz w:val="28"/>
          <w:szCs w:val="28"/>
          <w:lang w:val="uk-UA"/>
        </w:rPr>
      </w:pPr>
      <w:r w:rsidRPr="009C068B">
        <w:rPr>
          <w:rFonts w:ascii="Times New Roman" w:eastAsia="Times New Roman" w:hAnsi="Times New Roman" w:cs="Times New Roman"/>
          <w:b/>
          <w:i/>
          <w:color w:val="100E0E"/>
          <w:sz w:val="28"/>
          <w:szCs w:val="28"/>
          <w:lang w:val="uk-UA"/>
        </w:rPr>
        <w:t>2.11. Заборонено зберігання, поширення інформації, яка містить персональні дані, крім випадків, визначених законодавством.</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b/>
          <w:color w:val="100E0E"/>
          <w:sz w:val="28"/>
          <w:szCs w:val="28"/>
          <w:lang w:val="uk-UA"/>
        </w:rPr>
      </w:pPr>
      <w:r w:rsidRPr="009C068B">
        <w:rPr>
          <w:rFonts w:ascii="Times New Roman" w:eastAsia="Times New Roman" w:hAnsi="Times New Roman" w:cs="Times New Roman"/>
          <w:b/>
          <w:i/>
          <w:color w:val="100E0E"/>
          <w:sz w:val="28"/>
          <w:szCs w:val="28"/>
          <w:lang w:val="uk-UA"/>
        </w:rPr>
        <w:lastRenderedPageBreak/>
        <w:t>2.12. Заборонено поширювати інформацію, що може образити інших осіб або заподіяти їм шкоду.</w:t>
      </w:r>
    </w:p>
    <w:p w:rsidR="00376728" w:rsidRPr="009C068B" w:rsidRDefault="00376728" w:rsidP="009C068B">
      <w:pPr>
        <w:shd w:val="clear" w:color="auto" w:fill="FFFFFF"/>
        <w:spacing w:after="0" w:line="372" w:lineRule="atLeast"/>
        <w:jc w:val="both"/>
        <w:textAlignment w:val="baseline"/>
        <w:outlineLvl w:val="2"/>
        <w:rPr>
          <w:rFonts w:ascii="Times New Roman" w:eastAsia="Times New Roman" w:hAnsi="Times New Roman" w:cs="Times New Roman"/>
          <w:b/>
          <w:bCs/>
          <w:color w:val="1E2120"/>
          <w:sz w:val="28"/>
          <w:szCs w:val="28"/>
          <w:lang w:val="uk-UA"/>
        </w:rPr>
      </w:pPr>
      <w:r w:rsidRPr="009C068B">
        <w:rPr>
          <w:rFonts w:ascii="Times New Roman" w:eastAsia="Times New Roman" w:hAnsi="Times New Roman" w:cs="Times New Roman"/>
          <w:b/>
          <w:bCs/>
          <w:color w:val="1E2120"/>
          <w:sz w:val="28"/>
          <w:szCs w:val="28"/>
          <w:lang w:val="uk-UA"/>
        </w:rPr>
        <w:t>3. Правила для школярів середніх класів з безпеки в мережі Інтернет</w:t>
      </w:r>
    </w:p>
    <w:p w:rsidR="00376728" w:rsidRPr="009C068B" w:rsidRDefault="00376728" w:rsidP="009C068B">
      <w:pPr>
        <w:shd w:val="clear" w:color="auto" w:fill="FFFFFF"/>
        <w:spacing w:after="0" w:line="240" w:lineRule="auto"/>
        <w:jc w:val="center"/>
        <w:textAlignment w:val="baseline"/>
        <w:rPr>
          <w:rFonts w:ascii="Times New Roman" w:eastAsia="Times New Roman" w:hAnsi="Times New Roman" w:cs="Times New Roman"/>
          <w:b/>
          <w:bCs/>
          <w:color w:val="1E2120"/>
          <w:sz w:val="28"/>
          <w:szCs w:val="28"/>
          <w:lang w:val="uk-UA"/>
        </w:rPr>
      </w:pPr>
      <w:r w:rsidRPr="009C068B">
        <w:rPr>
          <w:rFonts w:ascii="Times New Roman" w:eastAsia="Times New Roman" w:hAnsi="Times New Roman" w:cs="Times New Roman"/>
          <w:b/>
          <w:color w:val="100E0E"/>
          <w:sz w:val="28"/>
          <w:szCs w:val="28"/>
          <w:u w:val="single"/>
          <w:bdr w:val="none" w:sz="0" w:space="0" w:color="auto" w:frame="1"/>
          <w:lang w:val="uk-UA"/>
        </w:rPr>
        <w:t>Під час використання мережі Інтернет здобувачу освіти основної школи (5-9 класи) необхідно пам’ятати такі правила безпеки</w:t>
      </w:r>
      <w:ins w:id="11" w:author="Unknown">
        <w:r w:rsidRPr="009C068B">
          <w:rPr>
            <w:rFonts w:ascii="Times New Roman" w:eastAsia="Times New Roman" w:hAnsi="Times New Roman" w:cs="Times New Roman"/>
            <w:b/>
            <w:color w:val="100E0E"/>
            <w:sz w:val="28"/>
            <w:szCs w:val="28"/>
            <w:u w:val="single"/>
            <w:bdr w:val="none" w:sz="0" w:space="0" w:color="auto" w:frame="1"/>
            <w:lang w:val="uk-UA"/>
          </w:rPr>
          <w:t>:</w:t>
        </w:r>
      </w:ins>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3.1. Реєструючись на різних сайтах, завжди намагайтеся не вказувати особисту інформацію, тому що вона може бути доступна абсолютно незнайомим людям. Так само, не бажано розміщувати своє фото, даючи, таким чином, уявлення про Вашу зовнішність, абсолютно стороннім людям.</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3.2. Користуйтеся </w:t>
      </w:r>
      <w:proofErr w:type="spellStart"/>
      <w:r w:rsidRPr="009C068B">
        <w:rPr>
          <w:rFonts w:ascii="Times New Roman" w:eastAsia="Times New Roman" w:hAnsi="Times New Roman" w:cs="Times New Roman"/>
          <w:color w:val="100E0E"/>
          <w:sz w:val="28"/>
          <w:szCs w:val="28"/>
          <w:lang w:val="uk-UA"/>
        </w:rPr>
        <w:t>веб-камерою</w:t>
      </w:r>
      <w:proofErr w:type="spellEnd"/>
      <w:r w:rsidRPr="009C068B">
        <w:rPr>
          <w:rFonts w:ascii="Times New Roman" w:eastAsia="Times New Roman" w:hAnsi="Times New Roman" w:cs="Times New Roman"/>
          <w:color w:val="100E0E"/>
          <w:sz w:val="28"/>
          <w:szCs w:val="28"/>
          <w:lang w:val="uk-UA"/>
        </w:rPr>
        <w:t xml:space="preserve"> виключно для спілкування з друзями. Слідкуйте, щоб сторонні вам люди не могли бачити вашу розмову, тому що її можна записати.</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3.3. Небажані листи від незнайомців називаються «Спам». Якщо ви раптом отримали такий лист, ніколи не відповідайте на нього. Якщо Ви відповісте на такий лист, людина , яка відправила його, знатиме, що ви використовуєте свою електронну поштову скриньку і буде продовжувати надсилати вам спам.</w:t>
      </w:r>
      <w:r w:rsidRPr="009C068B">
        <w:rPr>
          <w:rFonts w:ascii="Times New Roman" w:eastAsia="Times New Roman" w:hAnsi="Times New Roman" w:cs="Times New Roman"/>
          <w:color w:val="100E0E"/>
          <w:sz w:val="28"/>
          <w:szCs w:val="28"/>
          <w:lang w:val="uk-UA"/>
        </w:rPr>
        <w:br/>
        <w:t>3.4. У разі, якщо ви отримали лист з абсолютно незнайомої адреси, його бажано не відкривати. Такі листи часто містять віруси.</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3.5. Якщо ви отримуєте листа з неприємним і образливим для вас вмістом або хто-небудь веде себе по відношенню до вас неналежним чином, обов'язково повідомте про це.</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3.6. Якщо раптом вас хто-небудь засмутив або образив, розкажіть про все дорослому.</w:t>
      </w:r>
    </w:p>
    <w:p w:rsidR="00376728" w:rsidRPr="009C068B" w:rsidRDefault="00376728" w:rsidP="009C068B">
      <w:pPr>
        <w:shd w:val="clear" w:color="auto" w:fill="FFFFFF"/>
        <w:spacing w:after="0" w:line="372" w:lineRule="atLeast"/>
        <w:jc w:val="both"/>
        <w:textAlignment w:val="baseline"/>
        <w:outlineLvl w:val="2"/>
        <w:rPr>
          <w:rFonts w:ascii="Times New Roman" w:eastAsia="Times New Roman" w:hAnsi="Times New Roman" w:cs="Times New Roman"/>
          <w:b/>
          <w:bCs/>
          <w:color w:val="1E2120"/>
          <w:sz w:val="28"/>
          <w:szCs w:val="28"/>
          <w:lang w:val="uk-UA"/>
        </w:rPr>
      </w:pPr>
      <w:r w:rsidRPr="009C068B">
        <w:rPr>
          <w:rFonts w:ascii="Times New Roman" w:eastAsia="Times New Roman" w:hAnsi="Times New Roman" w:cs="Times New Roman"/>
          <w:b/>
          <w:bCs/>
          <w:color w:val="1E2120"/>
          <w:sz w:val="28"/>
          <w:szCs w:val="28"/>
          <w:lang w:val="uk-UA"/>
        </w:rPr>
        <w:t>4. Правила для школярів старших класів з безпеки в мережі Інтернет</w:t>
      </w:r>
    </w:p>
    <w:p w:rsidR="00376728" w:rsidRPr="009C068B" w:rsidRDefault="00376728" w:rsidP="009C068B">
      <w:pPr>
        <w:shd w:val="clear" w:color="auto" w:fill="FFFFFF"/>
        <w:spacing w:after="0" w:line="240" w:lineRule="auto"/>
        <w:jc w:val="center"/>
        <w:textAlignment w:val="baseline"/>
        <w:rPr>
          <w:rFonts w:ascii="Times New Roman" w:eastAsia="Times New Roman" w:hAnsi="Times New Roman" w:cs="Times New Roman"/>
          <w:b/>
          <w:color w:val="100E0E"/>
          <w:sz w:val="28"/>
          <w:szCs w:val="28"/>
          <w:u w:val="single"/>
          <w:bdr w:val="none" w:sz="0" w:space="0" w:color="auto" w:frame="1"/>
          <w:lang w:val="uk-UA"/>
        </w:rPr>
      </w:pPr>
      <w:r w:rsidRPr="009C068B">
        <w:rPr>
          <w:rFonts w:ascii="Times New Roman" w:eastAsia="Times New Roman" w:hAnsi="Times New Roman" w:cs="Times New Roman"/>
          <w:b/>
          <w:color w:val="100E0E"/>
          <w:sz w:val="28"/>
          <w:szCs w:val="28"/>
          <w:u w:val="single"/>
          <w:bdr w:val="none" w:sz="0" w:space="0" w:color="auto" w:frame="1"/>
          <w:lang w:val="uk-UA"/>
        </w:rPr>
        <w:t>Під час використання мережі Інтернет здобувачами освіти старшої (10-11 класи) школи необхідно пам’ятати загальні правила безпеки</w:t>
      </w:r>
      <w:ins w:id="12" w:author="Unknown">
        <w:r w:rsidRPr="009C068B">
          <w:rPr>
            <w:rFonts w:ascii="Times New Roman" w:eastAsia="Times New Roman" w:hAnsi="Times New Roman" w:cs="Times New Roman"/>
            <w:b/>
            <w:color w:val="100E0E"/>
            <w:sz w:val="28"/>
            <w:szCs w:val="28"/>
            <w:u w:val="single"/>
            <w:bdr w:val="none" w:sz="0" w:space="0" w:color="auto" w:frame="1"/>
            <w:lang w:val="uk-UA"/>
          </w:rPr>
          <w:t>:</w:t>
        </w:r>
      </w:ins>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4.1. Не рекомендується розміщення особистої інформації в Інтернет мережі. Особиста інформація: номер вашого мобільного телефону, адреса електронної пошти, домашня адреса і ваші фотографії, фотографії членів вашої родини або друзів.</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4.2. Якщо ви викладете фото або відео в Інтернеті - будь-хто може подивитися їх.</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4.3. Ніколи не відповідайте на Спам (небажану електронну пошту).</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4.4. Не можна відкривати файли, отримані від невідомих Вам людей. Ви ж не знаєте, що в дійсності містять ці файли - в них можуть знаходитися віруси або фото / відео з «агресивним» вмістом.</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4.5. Ніколи не додавайте незнайомих вам людей у свій список контактів в IM (ICQ, MSN Messenger і т.д.).</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4.6. Не забувайте, що віртуальні друзі і знайомі можуть бути не тими насправді, за кого себе видають.</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4.7. Якщо біля вас або поблизу з вами немає родичів, ніколи не зустрічайтеся в реальності з людьми, з якими ви познайомилися в Інтернет мережі. Якщо </w:t>
      </w:r>
      <w:r w:rsidRPr="009C068B">
        <w:rPr>
          <w:rFonts w:ascii="Times New Roman" w:eastAsia="Times New Roman" w:hAnsi="Times New Roman" w:cs="Times New Roman"/>
          <w:color w:val="100E0E"/>
          <w:sz w:val="28"/>
          <w:szCs w:val="28"/>
          <w:lang w:val="uk-UA"/>
        </w:rPr>
        <w:lastRenderedPageBreak/>
        <w:t>ваш віртуальний друг насправді той, за кого себе видає, він з розумінням поставиться до вашої турботи про власну безпеку!</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4.8. У будь-який час можна розповісти дорослим, якщо вас хтось образив.</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b/>
          <w:color w:val="100E0E"/>
          <w:sz w:val="28"/>
          <w:szCs w:val="28"/>
          <w:lang w:val="uk-UA"/>
        </w:rPr>
      </w:pPr>
      <w:r w:rsidRPr="009C068B">
        <w:rPr>
          <w:rFonts w:ascii="Times New Roman" w:eastAsia="Times New Roman" w:hAnsi="Times New Roman" w:cs="Times New Roman"/>
          <w:b/>
          <w:color w:val="100E0E"/>
          <w:sz w:val="28"/>
          <w:szCs w:val="28"/>
          <w:lang w:val="uk-UA"/>
        </w:rPr>
        <w:t>5. Правила безпечного користування мережею Інтернет під час освітнього процесу</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5.1. Застосовувати на ПК закладу, якими під час освітнього процесу користуються здобувачі освіти, контент-фільтри з блокуванням інформації про дискримінацію, наркотичні засоби. Шкідливе програмне забезпечення, порнографію, сайти, що просувають інформацію про навмисне завдання шкоди здоров’ю, насилля тощо.</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5.2. Встановлювати антивірусні програми та їх вчасно оновлювати.</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5.3. Допускати користування </w:t>
      </w:r>
      <w:proofErr w:type="spellStart"/>
      <w:r w:rsidRPr="009C068B">
        <w:rPr>
          <w:rFonts w:ascii="Times New Roman" w:eastAsia="Times New Roman" w:hAnsi="Times New Roman" w:cs="Times New Roman"/>
          <w:color w:val="100E0E"/>
          <w:sz w:val="28"/>
          <w:szCs w:val="28"/>
          <w:lang w:val="uk-UA"/>
        </w:rPr>
        <w:t>Інтернет-ресурсами</w:t>
      </w:r>
      <w:proofErr w:type="spellEnd"/>
      <w:r w:rsidRPr="009C068B">
        <w:rPr>
          <w:rFonts w:ascii="Times New Roman" w:eastAsia="Times New Roman" w:hAnsi="Times New Roman" w:cs="Times New Roman"/>
          <w:color w:val="100E0E"/>
          <w:sz w:val="28"/>
          <w:szCs w:val="28"/>
          <w:lang w:val="uk-UA"/>
        </w:rPr>
        <w:t xml:space="preserve"> під час навчальних занять лише під наглядом педагогів.</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5.4. Систематично проводити моніторинг шкільних ресурсів (</w:t>
      </w:r>
      <w:proofErr w:type="spellStart"/>
      <w:r w:rsidRPr="009C068B">
        <w:rPr>
          <w:rFonts w:ascii="Times New Roman" w:eastAsia="Times New Roman" w:hAnsi="Times New Roman" w:cs="Times New Roman"/>
          <w:color w:val="100E0E"/>
          <w:sz w:val="28"/>
          <w:szCs w:val="28"/>
          <w:lang w:val="uk-UA"/>
        </w:rPr>
        <w:t>вебсайт</w:t>
      </w:r>
      <w:proofErr w:type="spellEnd"/>
      <w:r w:rsidRPr="009C068B">
        <w:rPr>
          <w:rFonts w:ascii="Times New Roman" w:eastAsia="Times New Roman" w:hAnsi="Times New Roman" w:cs="Times New Roman"/>
          <w:color w:val="100E0E"/>
          <w:sz w:val="28"/>
          <w:szCs w:val="28"/>
          <w:lang w:val="uk-UA"/>
        </w:rPr>
        <w:t>, сторінки у соціальних мережах, на предмет розміщення на них несанкціонованої інформації.</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5.5. Забезпечувати педагогів та здобувачів освіти навчанням щодо безпечного користуванням мережею Інтернет. </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 xml:space="preserve">5.6. Формувати інформаційно-цифрову компетентність </w:t>
      </w:r>
      <w:proofErr w:type="spellStart"/>
      <w:r w:rsidRPr="009C068B">
        <w:rPr>
          <w:rFonts w:ascii="Times New Roman" w:eastAsia="Times New Roman" w:hAnsi="Times New Roman" w:cs="Times New Roman"/>
          <w:color w:val="100E0E"/>
          <w:sz w:val="28"/>
          <w:szCs w:val="28"/>
          <w:lang w:val="uk-UA"/>
        </w:rPr>
        <w:t>наскрізно</w:t>
      </w:r>
      <w:proofErr w:type="spellEnd"/>
      <w:r w:rsidRPr="009C068B">
        <w:rPr>
          <w:rFonts w:ascii="Times New Roman" w:eastAsia="Times New Roman" w:hAnsi="Times New Roman" w:cs="Times New Roman"/>
          <w:color w:val="100E0E"/>
          <w:sz w:val="28"/>
          <w:szCs w:val="28"/>
          <w:lang w:val="uk-UA"/>
        </w:rPr>
        <w:t xml:space="preserve"> в усіх предметах та курсах освітньої програми закладу.</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5.7. Забезпечення збереження персональних даних учасників освітнього процесу.</w:t>
      </w:r>
    </w:p>
    <w:p w:rsidR="00376728" w:rsidRPr="009C068B" w:rsidRDefault="00376728" w:rsidP="009C068B">
      <w:pPr>
        <w:shd w:val="clear" w:color="auto" w:fill="FFFFFF"/>
        <w:spacing w:after="0" w:line="372" w:lineRule="atLeast"/>
        <w:jc w:val="both"/>
        <w:textAlignment w:val="baseline"/>
        <w:outlineLvl w:val="2"/>
        <w:rPr>
          <w:rFonts w:ascii="Times New Roman" w:eastAsia="Times New Roman" w:hAnsi="Times New Roman" w:cs="Times New Roman"/>
          <w:b/>
          <w:bCs/>
          <w:color w:val="1E2120"/>
          <w:sz w:val="28"/>
          <w:szCs w:val="28"/>
          <w:lang w:val="uk-UA"/>
        </w:rPr>
      </w:pPr>
      <w:r w:rsidRPr="009C068B">
        <w:rPr>
          <w:rFonts w:ascii="Times New Roman" w:eastAsia="Times New Roman" w:hAnsi="Times New Roman" w:cs="Times New Roman"/>
          <w:b/>
          <w:bCs/>
          <w:color w:val="1E2120"/>
          <w:sz w:val="28"/>
          <w:szCs w:val="28"/>
          <w:lang w:val="uk-UA"/>
        </w:rPr>
        <w:t>6. Рекомендації для батьків щодо безпеки дітей у мережі Інтернет</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5.1. Відвідуйте мережу разом з дітьми та закликайте дітей розповідати про свій досвід користування Інтернетом.</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5.2. Привчіть дитину розповідати вам про все, що їх турбує в Інтернеті.</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5.3. Якщо діти спілкуються в чатах, використовують програми миттєвого обміну повідомленнями, грають в он-лайн ігри чи використовують інші програми, що потребують реєстраційного імені, допоможіть дитині вибрати програму і переконайтесь, що вони не містять ніякої особової інформації.</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5.4. Наполягайте на тому, щоб діти ніколи не надавали свою адресу, номер телефону або іншу особисту інформацію незнайомим людям.</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5.5. Поясніть дітям, що різниця між правильним та неправильним однакова: як в Інтернеті, так і в реальному житті.</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5.6. Навчіть дітей поважати інших в Інтернеті. Переконайтесь, що вони знають про те, що правила гарної поведінки діють всюди - навіть у віртуальному світі.</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5.7. Наполягайте на тому, щоб діти поважали власність інших в Інтернеті. Поясніть, що незаконне копіювання чужої роботи - музики, комп’ютерних ігор та інших програм є крадіжкою.</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5.8. Поясніть дітям, що їм не варто зустрічатися з людьми, з якими вони познайомилися в Інтернеті. Поясніть, що ці люди насправді можуть бути не тими за кого вони себе видають.</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t>5.9. Поясніть дітям, що не все, що вони бачать в Інтернеті чи про що читають – є правдою. Привчіть їх запитувати у вас, якщо вони в чомусь не впевнені.</w:t>
      </w:r>
    </w:p>
    <w:p w:rsidR="00376728" w:rsidRPr="009C068B" w:rsidRDefault="00376728" w:rsidP="009C068B">
      <w:pPr>
        <w:shd w:val="clear" w:color="auto" w:fill="FFFFFF"/>
        <w:spacing w:after="0" w:line="240" w:lineRule="auto"/>
        <w:jc w:val="both"/>
        <w:textAlignment w:val="baseline"/>
        <w:rPr>
          <w:rFonts w:ascii="Times New Roman" w:eastAsia="Times New Roman" w:hAnsi="Times New Roman" w:cs="Times New Roman"/>
          <w:color w:val="100E0E"/>
          <w:sz w:val="28"/>
          <w:szCs w:val="28"/>
          <w:lang w:val="uk-UA"/>
        </w:rPr>
      </w:pPr>
      <w:r w:rsidRPr="009C068B">
        <w:rPr>
          <w:rFonts w:ascii="Times New Roman" w:eastAsia="Times New Roman" w:hAnsi="Times New Roman" w:cs="Times New Roman"/>
          <w:color w:val="100E0E"/>
          <w:sz w:val="28"/>
          <w:szCs w:val="28"/>
          <w:lang w:val="uk-UA"/>
        </w:rPr>
        <w:lastRenderedPageBreak/>
        <w:t>5.10. Контролюйте роботу дітей в Інтернеті за допомогою сучасних програм. Вони допоможуть відфільтровувати шкідливий вміст, визначити, на які сайти дитина заходить та що вона на них робить.</w:t>
      </w:r>
    </w:p>
    <w:p w:rsidR="00376728" w:rsidRPr="009C068B" w:rsidRDefault="00376728" w:rsidP="009C068B">
      <w:pPr>
        <w:spacing w:after="0"/>
        <w:rPr>
          <w:sz w:val="28"/>
          <w:szCs w:val="28"/>
          <w:lang w:val="uk-UA"/>
        </w:rPr>
      </w:pPr>
    </w:p>
    <w:p w:rsidR="00F7526B" w:rsidRPr="009C068B" w:rsidRDefault="00F7526B" w:rsidP="009C068B">
      <w:pPr>
        <w:spacing w:after="0"/>
        <w:rPr>
          <w:sz w:val="28"/>
          <w:szCs w:val="28"/>
          <w:lang w:val="uk-UA"/>
        </w:rPr>
      </w:pPr>
    </w:p>
    <w:p w:rsidR="00560C52" w:rsidRPr="009C068B" w:rsidRDefault="00560C52" w:rsidP="009C068B">
      <w:pPr>
        <w:spacing w:after="0"/>
        <w:rPr>
          <w:sz w:val="28"/>
          <w:szCs w:val="28"/>
          <w:lang w:val="uk-UA"/>
        </w:rPr>
      </w:pPr>
    </w:p>
    <w:sectPr w:rsidR="00560C52" w:rsidRPr="009C068B" w:rsidSect="002E1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A86"/>
    <w:multiLevelType w:val="multilevel"/>
    <w:tmpl w:val="1BA875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62C6D"/>
    <w:multiLevelType w:val="multilevel"/>
    <w:tmpl w:val="83D884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9497C"/>
    <w:multiLevelType w:val="multilevel"/>
    <w:tmpl w:val="A55A0FC4"/>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67BC6"/>
    <w:multiLevelType w:val="multilevel"/>
    <w:tmpl w:val="41C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0D7979"/>
    <w:multiLevelType w:val="hybridMultilevel"/>
    <w:tmpl w:val="DC52E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C0032"/>
    <w:multiLevelType w:val="hybridMultilevel"/>
    <w:tmpl w:val="6922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743CD"/>
    <w:rsid w:val="001A2486"/>
    <w:rsid w:val="002B1E38"/>
    <w:rsid w:val="002E1D9C"/>
    <w:rsid w:val="00313B91"/>
    <w:rsid w:val="00376728"/>
    <w:rsid w:val="004743CD"/>
    <w:rsid w:val="00560C52"/>
    <w:rsid w:val="00603AD3"/>
    <w:rsid w:val="006A2940"/>
    <w:rsid w:val="009C068B"/>
    <w:rsid w:val="00BC4F4C"/>
    <w:rsid w:val="00BE6ECC"/>
    <w:rsid w:val="00C533A5"/>
    <w:rsid w:val="00D767B4"/>
    <w:rsid w:val="00D86172"/>
    <w:rsid w:val="00DE14B3"/>
    <w:rsid w:val="00F75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3C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743CD"/>
    <w:rPr>
      <w:rFonts w:ascii="Tahoma" w:hAnsi="Tahoma" w:cs="Tahoma"/>
      <w:sz w:val="16"/>
      <w:szCs w:val="16"/>
    </w:rPr>
  </w:style>
  <w:style w:type="character" w:customStyle="1" w:styleId="a5">
    <w:name w:val="Основной текст_"/>
    <w:basedOn w:val="a0"/>
    <w:link w:val="a6"/>
    <w:rsid w:val="00D767B4"/>
    <w:rPr>
      <w:rFonts w:ascii="Times New Roman" w:eastAsia="Times New Roman" w:hAnsi="Times New Roman" w:cs="Times New Roman"/>
      <w:sz w:val="28"/>
      <w:szCs w:val="28"/>
      <w:shd w:val="clear" w:color="auto" w:fill="FFFFFF"/>
    </w:rPr>
  </w:style>
  <w:style w:type="paragraph" w:customStyle="1" w:styleId="a6">
    <w:name w:val="Основной текст"/>
    <w:basedOn w:val="a"/>
    <w:link w:val="a5"/>
    <w:rsid w:val="00D767B4"/>
    <w:pPr>
      <w:widowControl w:val="0"/>
      <w:shd w:val="clear" w:color="auto" w:fill="FFFFFF"/>
      <w:spacing w:after="0" w:line="240" w:lineRule="auto"/>
    </w:pPr>
    <w:rPr>
      <w:rFonts w:ascii="Times New Roman" w:eastAsia="Times New Roman" w:hAnsi="Times New Roman" w:cs="Times New Roman"/>
      <w:sz w:val="28"/>
      <w:szCs w:val="28"/>
    </w:rPr>
  </w:style>
  <w:style w:type="table" w:styleId="a7">
    <w:name w:val="Table Grid"/>
    <w:basedOn w:val="a1"/>
    <w:uiPriority w:val="59"/>
    <w:rsid w:val="00D76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Заголовок №1_"/>
    <w:basedOn w:val="a0"/>
    <w:link w:val="10"/>
    <w:rsid w:val="00BC4F4C"/>
    <w:rPr>
      <w:rFonts w:ascii="Times New Roman" w:eastAsia="Times New Roman" w:hAnsi="Times New Roman" w:cs="Times New Roman"/>
      <w:b/>
      <w:bCs/>
      <w:i/>
      <w:iCs/>
      <w:sz w:val="28"/>
      <w:szCs w:val="28"/>
      <w:shd w:val="clear" w:color="auto" w:fill="FFFFFF"/>
    </w:rPr>
  </w:style>
  <w:style w:type="paragraph" w:customStyle="1" w:styleId="10">
    <w:name w:val="Заголовок №1"/>
    <w:basedOn w:val="a"/>
    <w:link w:val="1"/>
    <w:rsid w:val="00BC4F4C"/>
    <w:pPr>
      <w:widowControl w:val="0"/>
      <w:shd w:val="clear" w:color="auto" w:fill="FFFFFF"/>
      <w:spacing w:after="300" w:line="240" w:lineRule="auto"/>
      <w:outlineLvl w:val="0"/>
    </w:pPr>
    <w:rPr>
      <w:rFonts w:ascii="Times New Roman" w:eastAsia="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13D8-3542-4697-AFE8-08AB9A49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3809</Words>
  <Characters>21714</Characters>
  <Application>Microsoft Office Word</Application>
  <DocSecurity>0</DocSecurity>
  <Lines>180</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dc:creator>
  <cp:keywords/>
  <dc:description/>
  <cp:lastModifiedBy>IML</cp:lastModifiedBy>
  <cp:revision>9</cp:revision>
  <cp:lastPrinted>2021-02-26T06:54:00Z</cp:lastPrinted>
  <dcterms:created xsi:type="dcterms:W3CDTF">2021-02-23T08:47:00Z</dcterms:created>
  <dcterms:modified xsi:type="dcterms:W3CDTF">2021-02-26T06:57:00Z</dcterms:modified>
</cp:coreProperties>
</file>