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A8C" w:rsidRDefault="00CD4044" w:rsidP="00633A8C">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Pr>
          <w:rFonts w:ascii="Times New Roman" w:eastAsia="Times New Roman" w:hAnsi="Times New Roman" w:cs="Times New Roman"/>
          <w:color w:val="100E0E"/>
          <w:sz w:val="28"/>
          <w:szCs w:val="28"/>
          <w:lang w:val="uk-UA"/>
        </w:rPr>
        <w:t xml:space="preserve">                                                                                                                                                                                                                                                                                                                                                                                                                                                                                                                                                                                                                                                                                                                                                                                                                                                                                                                                                                                                                                                                                                                                                                                                                                                                                                                                                                                                                                                                                                                                                                                                                                                                                                                                                                                                                                                                                                                                                                                                                                                                                                                                                                                                                                                                                                                                                                                                                                                                                                                                                                                                                                                                                                                                                                                                                                                                                                                                                                                                                                                                                                                                                                                                                                                                                                                                                                                                                                                                                                                                                                                                                                                                                                                                                                                                                                                                                                                                                                                                                                                                                                                                                                                                                                                                                                                                                                                                                                                                                                                                                                                                                                                                                                                            </w:t>
      </w:r>
      <w:r w:rsidR="00633A8C">
        <w:rPr>
          <w:rFonts w:ascii="Times New Roman" w:eastAsia="Times New Roman" w:hAnsi="Times New Roman" w:cs="Times New Roman"/>
          <w:color w:val="100E0E"/>
          <w:sz w:val="28"/>
          <w:szCs w:val="28"/>
          <w:lang w:val="uk-UA"/>
        </w:rPr>
        <w:t>ПОГОДЖЕНО</w:t>
      </w:r>
      <w:r w:rsidR="00633A8C">
        <w:rPr>
          <w:rFonts w:ascii="Times New Roman" w:eastAsia="Times New Roman" w:hAnsi="Times New Roman" w:cs="Times New Roman"/>
          <w:color w:val="100E0E"/>
          <w:sz w:val="28"/>
          <w:szCs w:val="28"/>
          <w:lang w:val="uk-UA"/>
        </w:rPr>
        <w:tab/>
      </w:r>
      <w:r w:rsidR="00633A8C">
        <w:rPr>
          <w:rFonts w:ascii="Times New Roman" w:eastAsia="Times New Roman" w:hAnsi="Times New Roman" w:cs="Times New Roman"/>
          <w:color w:val="100E0E"/>
          <w:sz w:val="28"/>
          <w:szCs w:val="28"/>
          <w:lang w:val="uk-UA"/>
        </w:rPr>
        <w:tab/>
      </w:r>
      <w:r w:rsidR="00633A8C">
        <w:rPr>
          <w:rFonts w:ascii="Times New Roman" w:eastAsia="Times New Roman" w:hAnsi="Times New Roman" w:cs="Times New Roman"/>
          <w:color w:val="100E0E"/>
          <w:sz w:val="28"/>
          <w:szCs w:val="28"/>
          <w:lang w:val="uk-UA"/>
        </w:rPr>
        <w:tab/>
      </w:r>
      <w:r w:rsidR="00633A8C">
        <w:rPr>
          <w:rFonts w:ascii="Times New Roman" w:eastAsia="Times New Roman" w:hAnsi="Times New Roman" w:cs="Times New Roman"/>
          <w:color w:val="100E0E"/>
          <w:sz w:val="28"/>
          <w:szCs w:val="28"/>
          <w:lang w:val="uk-UA"/>
        </w:rPr>
        <w:tab/>
      </w:r>
      <w:r w:rsidR="00633A8C">
        <w:rPr>
          <w:rFonts w:ascii="Times New Roman" w:eastAsia="Times New Roman" w:hAnsi="Times New Roman" w:cs="Times New Roman"/>
          <w:color w:val="100E0E"/>
          <w:sz w:val="28"/>
          <w:szCs w:val="28"/>
          <w:lang w:val="uk-UA"/>
        </w:rPr>
        <w:tab/>
      </w:r>
      <w:r w:rsidR="00633A8C">
        <w:rPr>
          <w:rFonts w:ascii="Times New Roman" w:eastAsia="Times New Roman" w:hAnsi="Times New Roman" w:cs="Times New Roman"/>
          <w:color w:val="100E0E"/>
          <w:sz w:val="28"/>
          <w:szCs w:val="28"/>
          <w:lang w:val="uk-UA"/>
        </w:rPr>
        <w:tab/>
      </w:r>
      <w:r w:rsidR="00633A8C">
        <w:rPr>
          <w:rFonts w:ascii="Times New Roman" w:eastAsia="Times New Roman" w:hAnsi="Times New Roman" w:cs="Times New Roman"/>
          <w:color w:val="100E0E"/>
          <w:sz w:val="28"/>
          <w:szCs w:val="28"/>
          <w:lang w:val="uk-UA"/>
        </w:rPr>
        <w:tab/>
      </w:r>
      <w:r w:rsidR="00633A8C">
        <w:rPr>
          <w:rFonts w:ascii="Times New Roman" w:eastAsia="Times New Roman" w:hAnsi="Times New Roman" w:cs="Times New Roman"/>
          <w:color w:val="100E0E"/>
          <w:sz w:val="28"/>
          <w:szCs w:val="28"/>
          <w:lang w:val="uk-UA"/>
        </w:rPr>
        <w:tab/>
      </w:r>
      <w:r w:rsidR="00C373E9" w:rsidRPr="00665CF6">
        <w:rPr>
          <w:rFonts w:ascii="Times New Roman" w:eastAsia="Times New Roman" w:hAnsi="Times New Roman" w:cs="Times New Roman"/>
          <w:color w:val="100E0E"/>
          <w:sz w:val="28"/>
          <w:szCs w:val="28"/>
          <w:lang w:val="uk-UA"/>
        </w:rPr>
        <w:t>ЗАТВЕРДЖЕНО</w:t>
      </w:r>
      <w:r w:rsidR="00C373E9" w:rsidRPr="00665CF6">
        <w:rPr>
          <w:rFonts w:ascii="Times New Roman" w:eastAsia="Times New Roman" w:hAnsi="Times New Roman" w:cs="Times New Roman"/>
          <w:color w:val="100E0E"/>
          <w:sz w:val="28"/>
          <w:szCs w:val="28"/>
          <w:lang w:val="uk-UA"/>
        </w:rPr>
        <w:br/>
      </w:r>
      <w:r w:rsidR="00633A8C">
        <w:rPr>
          <w:rFonts w:ascii="Times New Roman" w:eastAsia="Times New Roman" w:hAnsi="Times New Roman" w:cs="Times New Roman"/>
          <w:color w:val="100E0E"/>
          <w:sz w:val="28"/>
          <w:szCs w:val="28"/>
          <w:lang w:val="uk-UA"/>
        </w:rPr>
        <w:t xml:space="preserve">Педагогічною радою </w:t>
      </w:r>
      <w:r w:rsidR="00633A8C">
        <w:rPr>
          <w:rFonts w:ascii="Times New Roman" w:eastAsia="Times New Roman" w:hAnsi="Times New Roman" w:cs="Times New Roman"/>
          <w:color w:val="100E0E"/>
          <w:sz w:val="28"/>
          <w:szCs w:val="28"/>
          <w:lang w:val="uk-UA"/>
        </w:rPr>
        <w:tab/>
      </w:r>
      <w:r w:rsidR="00633A8C">
        <w:rPr>
          <w:rFonts w:ascii="Times New Roman" w:eastAsia="Times New Roman" w:hAnsi="Times New Roman" w:cs="Times New Roman"/>
          <w:color w:val="100E0E"/>
          <w:sz w:val="28"/>
          <w:szCs w:val="28"/>
          <w:lang w:val="uk-UA"/>
        </w:rPr>
        <w:tab/>
      </w:r>
      <w:r w:rsidR="00633A8C">
        <w:rPr>
          <w:rFonts w:ascii="Times New Roman" w:eastAsia="Times New Roman" w:hAnsi="Times New Roman" w:cs="Times New Roman"/>
          <w:color w:val="100E0E"/>
          <w:sz w:val="28"/>
          <w:szCs w:val="28"/>
          <w:lang w:val="uk-UA"/>
        </w:rPr>
        <w:tab/>
      </w:r>
      <w:r w:rsidR="00633A8C">
        <w:rPr>
          <w:rFonts w:ascii="Times New Roman" w:eastAsia="Times New Roman" w:hAnsi="Times New Roman" w:cs="Times New Roman"/>
          <w:color w:val="100E0E"/>
          <w:sz w:val="28"/>
          <w:szCs w:val="28"/>
          <w:lang w:val="uk-UA"/>
        </w:rPr>
        <w:tab/>
      </w:r>
      <w:r w:rsidR="00633A8C">
        <w:rPr>
          <w:rFonts w:ascii="Times New Roman" w:eastAsia="Times New Roman" w:hAnsi="Times New Roman" w:cs="Times New Roman"/>
          <w:color w:val="100E0E"/>
          <w:sz w:val="28"/>
          <w:szCs w:val="28"/>
          <w:lang w:val="uk-UA"/>
        </w:rPr>
        <w:tab/>
        <w:t>н</w:t>
      </w:r>
      <w:r w:rsidR="00C373E9" w:rsidRPr="00665CF6">
        <w:rPr>
          <w:rFonts w:ascii="Times New Roman" w:eastAsia="Times New Roman" w:hAnsi="Times New Roman" w:cs="Times New Roman"/>
          <w:color w:val="100E0E"/>
          <w:sz w:val="28"/>
          <w:szCs w:val="28"/>
          <w:lang w:val="uk-UA"/>
        </w:rPr>
        <w:t>а</w:t>
      </w:r>
      <w:r w:rsidR="00633A8C">
        <w:rPr>
          <w:rFonts w:ascii="Times New Roman" w:eastAsia="Times New Roman" w:hAnsi="Times New Roman" w:cs="Times New Roman"/>
          <w:color w:val="100E0E"/>
          <w:sz w:val="28"/>
          <w:szCs w:val="28"/>
          <w:lang w:val="uk-UA"/>
        </w:rPr>
        <w:t>ка</w:t>
      </w:r>
      <w:r w:rsidR="00C373E9" w:rsidRPr="00665CF6">
        <w:rPr>
          <w:rFonts w:ascii="Times New Roman" w:eastAsia="Times New Roman" w:hAnsi="Times New Roman" w:cs="Times New Roman"/>
          <w:color w:val="100E0E"/>
          <w:sz w:val="28"/>
          <w:szCs w:val="28"/>
          <w:lang w:val="uk-UA"/>
        </w:rPr>
        <w:t>з</w:t>
      </w:r>
      <w:r w:rsidR="008879CE">
        <w:rPr>
          <w:rFonts w:ascii="Times New Roman" w:eastAsia="Times New Roman" w:hAnsi="Times New Roman" w:cs="Times New Roman"/>
          <w:color w:val="100E0E"/>
          <w:sz w:val="28"/>
          <w:szCs w:val="28"/>
          <w:lang w:val="uk-UA"/>
        </w:rPr>
        <w:t xml:space="preserve">ом директора Заводської </w:t>
      </w:r>
      <w:r w:rsidR="00633A8C">
        <w:rPr>
          <w:rFonts w:ascii="Times New Roman" w:eastAsia="Times New Roman" w:hAnsi="Times New Roman" w:cs="Times New Roman"/>
          <w:color w:val="100E0E"/>
          <w:sz w:val="28"/>
          <w:szCs w:val="28"/>
          <w:lang w:val="uk-UA"/>
        </w:rPr>
        <w:t>«</w:t>
      </w:r>
      <w:r w:rsidR="00225FF6">
        <w:rPr>
          <w:rFonts w:ascii="Times New Roman" w:eastAsia="Times New Roman" w:hAnsi="Times New Roman" w:cs="Times New Roman"/>
          <w:color w:val="100E0E"/>
          <w:sz w:val="28"/>
          <w:szCs w:val="28"/>
          <w:u w:val="single"/>
          <w:lang w:val="uk-UA"/>
        </w:rPr>
        <w:t>11</w:t>
      </w:r>
      <w:r w:rsidR="00633A8C">
        <w:rPr>
          <w:rFonts w:ascii="Times New Roman" w:eastAsia="Times New Roman" w:hAnsi="Times New Roman" w:cs="Times New Roman"/>
          <w:color w:val="100E0E"/>
          <w:sz w:val="28"/>
          <w:szCs w:val="28"/>
          <w:lang w:val="uk-UA"/>
        </w:rPr>
        <w:t>»</w:t>
      </w:r>
      <w:r w:rsidR="00225FF6">
        <w:rPr>
          <w:rFonts w:ascii="Times New Roman" w:eastAsia="Times New Roman" w:hAnsi="Times New Roman" w:cs="Times New Roman"/>
          <w:color w:val="100E0E"/>
          <w:sz w:val="28"/>
          <w:szCs w:val="28"/>
          <w:u w:val="single"/>
          <w:lang w:val="uk-UA"/>
        </w:rPr>
        <w:t>лютого</w:t>
      </w:r>
      <w:r w:rsidR="00633A8C">
        <w:rPr>
          <w:rFonts w:ascii="Times New Roman" w:eastAsia="Times New Roman" w:hAnsi="Times New Roman" w:cs="Times New Roman"/>
          <w:color w:val="100E0E"/>
          <w:sz w:val="28"/>
          <w:szCs w:val="28"/>
          <w:lang w:val="uk-UA"/>
        </w:rPr>
        <w:t xml:space="preserve"> </w:t>
      </w:r>
      <w:r w:rsidR="00633A8C" w:rsidRPr="00225FF6">
        <w:rPr>
          <w:rFonts w:ascii="Times New Roman" w:eastAsia="Times New Roman" w:hAnsi="Times New Roman" w:cs="Times New Roman"/>
          <w:color w:val="100E0E"/>
          <w:sz w:val="28"/>
          <w:szCs w:val="28"/>
          <w:u w:val="single"/>
          <w:lang w:val="uk-UA"/>
        </w:rPr>
        <w:t>2021</w:t>
      </w:r>
      <w:r w:rsidR="00633A8C">
        <w:rPr>
          <w:rFonts w:ascii="Times New Roman" w:eastAsia="Times New Roman" w:hAnsi="Times New Roman" w:cs="Times New Roman"/>
          <w:color w:val="100E0E"/>
          <w:sz w:val="28"/>
          <w:szCs w:val="28"/>
          <w:lang w:val="uk-UA"/>
        </w:rPr>
        <w:t xml:space="preserve"> р.</w:t>
      </w:r>
      <w:r w:rsidR="00633A8C">
        <w:rPr>
          <w:rFonts w:ascii="Times New Roman" w:eastAsia="Times New Roman" w:hAnsi="Times New Roman" w:cs="Times New Roman"/>
          <w:color w:val="100E0E"/>
          <w:sz w:val="28"/>
          <w:szCs w:val="28"/>
          <w:lang w:val="uk-UA"/>
        </w:rPr>
        <w:tab/>
      </w:r>
      <w:r w:rsidR="00633A8C">
        <w:rPr>
          <w:rFonts w:ascii="Times New Roman" w:eastAsia="Times New Roman" w:hAnsi="Times New Roman" w:cs="Times New Roman"/>
          <w:color w:val="100E0E"/>
          <w:sz w:val="28"/>
          <w:szCs w:val="28"/>
          <w:lang w:val="uk-UA"/>
        </w:rPr>
        <w:tab/>
      </w:r>
      <w:r w:rsidR="00633A8C">
        <w:rPr>
          <w:rFonts w:ascii="Times New Roman" w:eastAsia="Times New Roman" w:hAnsi="Times New Roman" w:cs="Times New Roman"/>
          <w:color w:val="100E0E"/>
          <w:sz w:val="28"/>
          <w:szCs w:val="28"/>
          <w:lang w:val="uk-UA"/>
        </w:rPr>
        <w:tab/>
      </w:r>
      <w:r w:rsidR="00633A8C">
        <w:rPr>
          <w:rFonts w:ascii="Times New Roman" w:eastAsia="Times New Roman" w:hAnsi="Times New Roman" w:cs="Times New Roman"/>
          <w:color w:val="100E0E"/>
          <w:sz w:val="28"/>
          <w:szCs w:val="28"/>
          <w:lang w:val="uk-UA"/>
        </w:rPr>
        <w:tab/>
      </w:r>
      <w:r w:rsidR="00633A8C">
        <w:rPr>
          <w:rFonts w:ascii="Times New Roman" w:eastAsia="Times New Roman" w:hAnsi="Times New Roman" w:cs="Times New Roman"/>
          <w:color w:val="100E0E"/>
          <w:sz w:val="28"/>
          <w:szCs w:val="28"/>
          <w:lang w:val="uk-UA"/>
        </w:rPr>
        <w:tab/>
      </w:r>
      <w:r w:rsidR="008879CE">
        <w:rPr>
          <w:rFonts w:ascii="Times New Roman" w:eastAsia="Times New Roman" w:hAnsi="Times New Roman" w:cs="Times New Roman"/>
          <w:color w:val="100E0E"/>
          <w:sz w:val="28"/>
          <w:szCs w:val="28"/>
          <w:lang w:val="uk-UA"/>
        </w:rPr>
        <w:t xml:space="preserve">загальноосвітньої школи І-ІІІ </w:t>
      </w:r>
      <w:r w:rsidR="00633A8C">
        <w:rPr>
          <w:rFonts w:ascii="Times New Roman" w:eastAsia="Times New Roman" w:hAnsi="Times New Roman" w:cs="Times New Roman"/>
          <w:color w:val="100E0E"/>
          <w:sz w:val="28"/>
          <w:szCs w:val="28"/>
          <w:lang w:val="uk-UA"/>
        </w:rPr>
        <w:t>Протокол №</w:t>
      </w:r>
      <w:r w:rsidR="00225FF6">
        <w:rPr>
          <w:rFonts w:ascii="Times New Roman" w:eastAsia="Times New Roman" w:hAnsi="Times New Roman" w:cs="Times New Roman"/>
          <w:color w:val="100E0E"/>
          <w:sz w:val="28"/>
          <w:szCs w:val="28"/>
          <w:lang w:val="uk-UA"/>
        </w:rPr>
        <w:t xml:space="preserve"> </w:t>
      </w:r>
      <w:r w:rsidR="00225FF6">
        <w:rPr>
          <w:rFonts w:ascii="Times New Roman" w:eastAsia="Times New Roman" w:hAnsi="Times New Roman" w:cs="Times New Roman"/>
          <w:color w:val="100E0E"/>
          <w:sz w:val="28"/>
          <w:szCs w:val="28"/>
          <w:u w:val="single"/>
          <w:lang w:val="uk-UA"/>
        </w:rPr>
        <w:t>8</w:t>
      </w:r>
      <w:r w:rsidR="00633A8C">
        <w:rPr>
          <w:rFonts w:ascii="Times New Roman" w:eastAsia="Times New Roman" w:hAnsi="Times New Roman" w:cs="Times New Roman"/>
          <w:color w:val="100E0E"/>
          <w:sz w:val="28"/>
          <w:szCs w:val="28"/>
          <w:lang w:val="uk-UA"/>
        </w:rPr>
        <w:tab/>
      </w:r>
      <w:r w:rsidR="00633A8C">
        <w:rPr>
          <w:rFonts w:ascii="Times New Roman" w:eastAsia="Times New Roman" w:hAnsi="Times New Roman" w:cs="Times New Roman"/>
          <w:color w:val="100E0E"/>
          <w:sz w:val="28"/>
          <w:szCs w:val="28"/>
          <w:lang w:val="uk-UA"/>
        </w:rPr>
        <w:tab/>
      </w:r>
      <w:r w:rsidR="00633A8C">
        <w:rPr>
          <w:rFonts w:ascii="Times New Roman" w:eastAsia="Times New Roman" w:hAnsi="Times New Roman" w:cs="Times New Roman"/>
          <w:color w:val="100E0E"/>
          <w:sz w:val="28"/>
          <w:szCs w:val="28"/>
          <w:lang w:val="uk-UA"/>
        </w:rPr>
        <w:tab/>
      </w:r>
      <w:r w:rsidR="00633A8C">
        <w:rPr>
          <w:rFonts w:ascii="Times New Roman" w:eastAsia="Times New Roman" w:hAnsi="Times New Roman" w:cs="Times New Roman"/>
          <w:color w:val="100E0E"/>
          <w:sz w:val="28"/>
          <w:szCs w:val="28"/>
          <w:lang w:val="uk-UA"/>
        </w:rPr>
        <w:tab/>
      </w:r>
      <w:r w:rsidR="00633A8C">
        <w:rPr>
          <w:rFonts w:ascii="Times New Roman" w:eastAsia="Times New Roman" w:hAnsi="Times New Roman" w:cs="Times New Roman"/>
          <w:color w:val="100E0E"/>
          <w:sz w:val="28"/>
          <w:szCs w:val="28"/>
          <w:lang w:val="uk-UA"/>
        </w:rPr>
        <w:tab/>
      </w:r>
      <w:r w:rsidR="00633A8C">
        <w:rPr>
          <w:rFonts w:ascii="Times New Roman" w:eastAsia="Times New Roman" w:hAnsi="Times New Roman" w:cs="Times New Roman"/>
          <w:color w:val="100E0E"/>
          <w:sz w:val="28"/>
          <w:szCs w:val="28"/>
          <w:lang w:val="uk-UA"/>
        </w:rPr>
        <w:tab/>
      </w:r>
      <w:r w:rsidR="008879CE">
        <w:rPr>
          <w:rFonts w:ascii="Times New Roman" w:eastAsia="Times New Roman" w:hAnsi="Times New Roman" w:cs="Times New Roman"/>
          <w:color w:val="100E0E"/>
          <w:sz w:val="28"/>
          <w:szCs w:val="28"/>
          <w:lang w:val="uk-UA"/>
        </w:rPr>
        <w:t xml:space="preserve">ступенів </w:t>
      </w:r>
      <w:proofErr w:type="spellStart"/>
      <w:r w:rsidR="008879CE">
        <w:rPr>
          <w:rFonts w:ascii="Times New Roman" w:eastAsia="Times New Roman" w:hAnsi="Times New Roman" w:cs="Times New Roman"/>
          <w:color w:val="100E0E"/>
          <w:sz w:val="28"/>
          <w:szCs w:val="28"/>
          <w:lang w:val="uk-UA"/>
        </w:rPr>
        <w:t>Кириківськ</w:t>
      </w:r>
      <w:r w:rsidR="00633A8C">
        <w:rPr>
          <w:rFonts w:ascii="Times New Roman" w:eastAsia="Times New Roman" w:hAnsi="Times New Roman" w:cs="Times New Roman"/>
          <w:color w:val="100E0E"/>
          <w:sz w:val="28"/>
          <w:szCs w:val="28"/>
          <w:lang w:val="uk-UA"/>
        </w:rPr>
        <w:t>ої</w:t>
      </w:r>
      <w:proofErr w:type="spellEnd"/>
    </w:p>
    <w:p w:rsidR="00C373E9" w:rsidRPr="00225FF6" w:rsidRDefault="008879CE" w:rsidP="00633A8C">
      <w:pPr>
        <w:shd w:val="clear" w:color="auto" w:fill="FFFFFF"/>
        <w:spacing w:after="0" w:line="240" w:lineRule="auto"/>
        <w:ind w:left="5664" w:firstLine="6"/>
        <w:jc w:val="both"/>
        <w:textAlignment w:val="baseline"/>
        <w:rPr>
          <w:rFonts w:ascii="Times New Roman" w:eastAsia="Times New Roman" w:hAnsi="Times New Roman" w:cs="Times New Roman"/>
          <w:color w:val="100E0E"/>
          <w:sz w:val="28"/>
          <w:szCs w:val="28"/>
          <w:u w:val="single"/>
          <w:lang w:val="uk-UA"/>
        </w:rPr>
      </w:pPr>
      <w:r>
        <w:rPr>
          <w:rFonts w:ascii="Times New Roman" w:eastAsia="Times New Roman" w:hAnsi="Times New Roman" w:cs="Times New Roman"/>
          <w:color w:val="100E0E"/>
          <w:sz w:val="28"/>
          <w:szCs w:val="28"/>
          <w:lang w:val="uk-UA"/>
        </w:rPr>
        <w:t xml:space="preserve">селищної ради </w:t>
      </w:r>
      <w:proofErr w:type="spellStart"/>
      <w:r>
        <w:rPr>
          <w:rFonts w:ascii="Times New Roman" w:eastAsia="Times New Roman" w:hAnsi="Times New Roman" w:cs="Times New Roman"/>
          <w:color w:val="100E0E"/>
          <w:sz w:val="28"/>
          <w:szCs w:val="28"/>
          <w:lang w:val="uk-UA"/>
        </w:rPr>
        <w:t>Великописарівського</w:t>
      </w:r>
      <w:proofErr w:type="spellEnd"/>
      <w:r>
        <w:rPr>
          <w:rFonts w:ascii="Times New Roman" w:eastAsia="Times New Roman" w:hAnsi="Times New Roman" w:cs="Times New Roman"/>
          <w:color w:val="100E0E"/>
          <w:sz w:val="28"/>
          <w:szCs w:val="28"/>
          <w:lang w:val="uk-UA"/>
        </w:rPr>
        <w:t xml:space="preserve"> району Сумської області </w:t>
      </w:r>
      <w:r w:rsidR="00C373E9" w:rsidRPr="00665CF6">
        <w:rPr>
          <w:rFonts w:ascii="Times New Roman" w:eastAsia="Times New Roman" w:hAnsi="Times New Roman" w:cs="Times New Roman"/>
          <w:color w:val="100E0E"/>
          <w:sz w:val="28"/>
          <w:szCs w:val="28"/>
          <w:lang w:val="uk-UA"/>
        </w:rPr>
        <w:t>"</w:t>
      </w:r>
      <w:r w:rsidR="00225FF6">
        <w:rPr>
          <w:rFonts w:ascii="Times New Roman" w:eastAsia="Times New Roman" w:hAnsi="Times New Roman" w:cs="Times New Roman"/>
          <w:color w:val="100E0E"/>
          <w:sz w:val="28"/>
          <w:szCs w:val="28"/>
          <w:u w:val="single"/>
          <w:lang w:val="uk-UA"/>
        </w:rPr>
        <w:t>11</w:t>
      </w:r>
      <w:r w:rsidR="00C373E9" w:rsidRPr="00665CF6">
        <w:rPr>
          <w:rFonts w:ascii="Times New Roman" w:eastAsia="Times New Roman" w:hAnsi="Times New Roman" w:cs="Times New Roman"/>
          <w:color w:val="100E0E"/>
          <w:sz w:val="28"/>
          <w:szCs w:val="28"/>
          <w:lang w:val="uk-UA"/>
        </w:rPr>
        <w:t>"</w:t>
      </w:r>
      <w:r w:rsidR="00225FF6">
        <w:rPr>
          <w:rFonts w:ascii="Times New Roman" w:eastAsia="Times New Roman" w:hAnsi="Times New Roman" w:cs="Times New Roman"/>
          <w:color w:val="100E0E"/>
          <w:sz w:val="28"/>
          <w:szCs w:val="28"/>
          <w:u w:val="single"/>
          <w:lang w:val="uk-UA"/>
        </w:rPr>
        <w:t>лютого</w:t>
      </w:r>
      <w:r w:rsidR="00C373E9" w:rsidRPr="00225FF6">
        <w:rPr>
          <w:rFonts w:ascii="Times New Roman" w:eastAsia="Times New Roman" w:hAnsi="Times New Roman" w:cs="Times New Roman"/>
          <w:color w:val="100E0E"/>
          <w:sz w:val="28"/>
          <w:szCs w:val="28"/>
          <w:u w:val="single"/>
          <w:lang w:val="uk-UA"/>
        </w:rPr>
        <w:t>2021</w:t>
      </w:r>
      <w:r w:rsidR="00225FF6" w:rsidRPr="00225FF6">
        <w:rPr>
          <w:rFonts w:ascii="Times New Roman" w:eastAsia="Times New Roman" w:hAnsi="Times New Roman" w:cs="Times New Roman"/>
          <w:color w:val="100E0E"/>
          <w:sz w:val="28"/>
          <w:szCs w:val="28"/>
          <w:u w:val="single"/>
          <w:lang w:val="uk-UA"/>
        </w:rPr>
        <w:t>року</w:t>
      </w:r>
      <w:r>
        <w:rPr>
          <w:rFonts w:ascii="Times New Roman" w:eastAsia="Times New Roman" w:hAnsi="Times New Roman" w:cs="Times New Roman"/>
          <w:color w:val="100E0E"/>
          <w:sz w:val="28"/>
          <w:szCs w:val="28"/>
          <w:lang w:val="uk-UA"/>
        </w:rPr>
        <w:t xml:space="preserve"> №</w:t>
      </w:r>
      <w:r w:rsidR="00225FF6" w:rsidRPr="00225FF6">
        <w:rPr>
          <w:rFonts w:ascii="Times New Roman" w:eastAsia="Times New Roman" w:hAnsi="Times New Roman" w:cs="Times New Roman"/>
          <w:color w:val="100E0E"/>
          <w:sz w:val="28"/>
          <w:szCs w:val="28"/>
          <w:u w:val="single"/>
          <w:lang w:val="uk-UA"/>
        </w:rPr>
        <w:t>30</w:t>
      </w:r>
    </w:p>
    <w:p w:rsidR="00C373E9" w:rsidRPr="00665CF6" w:rsidRDefault="00C373E9" w:rsidP="00665CF6">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p>
    <w:p w:rsidR="008879CE" w:rsidRPr="00B67715" w:rsidRDefault="008879CE" w:rsidP="008879CE">
      <w:pPr>
        <w:shd w:val="clear" w:color="auto" w:fill="FFFFFF"/>
        <w:spacing w:after="0" w:line="240" w:lineRule="auto"/>
        <w:jc w:val="center"/>
        <w:textAlignment w:val="baseline"/>
        <w:outlineLvl w:val="1"/>
        <w:rPr>
          <w:rFonts w:ascii="Times New Roman" w:eastAsia="Times New Roman" w:hAnsi="Times New Roman" w:cs="Times New Roman"/>
          <w:b/>
          <w:color w:val="1E2120"/>
          <w:sz w:val="28"/>
          <w:szCs w:val="28"/>
          <w:lang w:val="uk-UA"/>
        </w:rPr>
      </w:pPr>
      <w:r w:rsidRPr="00B67715">
        <w:rPr>
          <w:rFonts w:ascii="Times New Roman" w:eastAsia="Times New Roman" w:hAnsi="Times New Roman" w:cs="Times New Roman"/>
          <w:b/>
          <w:color w:val="1E2120"/>
          <w:sz w:val="28"/>
          <w:szCs w:val="28"/>
          <w:lang w:val="uk-UA"/>
        </w:rPr>
        <w:t>ПРАВИЛА</w:t>
      </w:r>
    </w:p>
    <w:p w:rsidR="00C373E9" w:rsidRPr="00B67715" w:rsidRDefault="008879CE" w:rsidP="008879CE">
      <w:pPr>
        <w:shd w:val="clear" w:color="auto" w:fill="FFFFFF"/>
        <w:spacing w:after="0" w:line="240" w:lineRule="auto"/>
        <w:jc w:val="center"/>
        <w:textAlignment w:val="baseline"/>
        <w:outlineLvl w:val="1"/>
        <w:rPr>
          <w:rFonts w:ascii="Times New Roman" w:eastAsia="Times New Roman" w:hAnsi="Times New Roman" w:cs="Times New Roman"/>
          <w:b/>
          <w:color w:val="1E2120"/>
          <w:sz w:val="28"/>
          <w:szCs w:val="28"/>
          <w:lang w:val="uk-UA"/>
        </w:rPr>
      </w:pPr>
      <w:r w:rsidRPr="00B67715">
        <w:rPr>
          <w:rFonts w:ascii="Times New Roman" w:eastAsia="Times New Roman" w:hAnsi="Times New Roman" w:cs="Times New Roman"/>
          <w:b/>
          <w:color w:val="1E2120"/>
          <w:sz w:val="28"/>
          <w:szCs w:val="28"/>
          <w:lang w:val="uk-UA"/>
        </w:rPr>
        <w:t>користування мережею Інтернет учасниками освітнього процесу</w:t>
      </w:r>
    </w:p>
    <w:p w:rsidR="008879CE" w:rsidRPr="00B67715" w:rsidRDefault="008879CE" w:rsidP="008879CE">
      <w:pPr>
        <w:shd w:val="clear" w:color="auto" w:fill="FFFFFF"/>
        <w:spacing w:after="0" w:line="240" w:lineRule="auto"/>
        <w:jc w:val="center"/>
        <w:textAlignment w:val="baseline"/>
        <w:outlineLvl w:val="1"/>
        <w:rPr>
          <w:rFonts w:ascii="Times New Roman" w:eastAsia="Times New Roman" w:hAnsi="Times New Roman" w:cs="Times New Roman"/>
          <w:b/>
          <w:color w:val="1E2120"/>
          <w:sz w:val="28"/>
          <w:szCs w:val="28"/>
          <w:lang w:val="uk-UA"/>
        </w:rPr>
      </w:pPr>
      <w:r w:rsidRPr="00B67715">
        <w:rPr>
          <w:rFonts w:ascii="Times New Roman" w:eastAsia="Times New Roman" w:hAnsi="Times New Roman" w:cs="Times New Roman"/>
          <w:b/>
          <w:color w:val="1E2120"/>
          <w:sz w:val="28"/>
          <w:szCs w:val="28"/>
          <w:lang w:val="uk-UA"/>
        </w:rPr>
        <w:t xml:space="preserve">в Заводській ЗОШ І-ІІІ ступенів </w:t>
      </w:r>
      <w:proofErr w:type="spellStart"/>
      <w:r w:rsidRPr="00B67715">
        <w:rPr>
          <w:rFonts w:ascii="Times New Roman" w:eastAsia="Times New Roman" w:hAnsi="Times New Roman" w:cs="Times New Roman"/>
          <w:b/>
          <w:color w:val="1E2120"/>
          <w:sz w:val="28"/>
          <w:szCs w:val="28"/>
          <w:lang w:val="uk-UA"/>
        </w:rPr>
        <w:t>Кириківської</w:t>
      </w:r>
      <w:proofErr w:type="spellEnd"/>
      <w:r w:rsidRPr="00B67715">
        <w:rPr>
          <w:rFonts w:ascii="Times New Roman" w:eastAsia="Times New Roman" w:hAnsi="Times New Roman" w:cs="Times New Roman"/>
          <w:b/>
          <w:color w:val="1E2120"/>
          <w:sz w:val="28"/>
          <w:szCs w:val="28"/>
          <w:lang w:val="uk-UA"/>
        </w:rPr>
        <w:t xml:space="preserve"> селищної ради </w:t>
      </w:r>
    </w:p>
    <w:p w:rsidR="008879CE" w:rsidRPr="00B67715" w:rsidRDefault="00633A8C" w:rsidP="008879CE">
      <w:pPr>
        <w:shd w:val="clear" w:color="auto" w:fill="FFFFFF"/>
        <w:spacing w:after="0" w:line="240" w:lineRule="auto"/>
        <w:jc w:val="center"/>
        <w:textAlignment w:val="baseline"/>
        <w:outlineLvl w:val="1"/>
        <w:rPr>
          <w:rFonts w:ascii="Times New Roman" w:eastAsia="Times New Roman" w:hAnsi="Times New Roman" w:cs="Times New Roman"/>
          <w:b/>
          <w:color w:val="1E2120"/>
          <w:sz w:val="28"/>
          <w:szCs w:val="28"/>
          <w:lang w:val="uk-UA"/>
        </w:rPr>
      </w:pPr>
      <w:proofErr w:type="spellStart"/>
      <w:r>
        <w:rPr>
          <w:rFonts w:ascii="Times New Roman" w:eastAsia="Times New Roman" w:hAnsi="Times New Roman" w:cs="Times New Roman"/>
          <w:b/>
          <w:color w:val="1E2120"/>
          <w:sz w:val="28"/>
          <w:szCs w:val="28"/>
          <w:lang w:val="uk-UA"/>
        </w:rPr>
        <w:t>В</w:t>
      </w:r>
      <w:r w:rsidR="008879CE" w:rsidRPr="00B67715">
        <w:rPr>
          <w:rFonts w:ascii="Times New Roman" w:eastAsia="Times New Roman" w:hAnsi="Times New Roman" w:cs="Times New Roman"/>
          <w:b/>
          <w:color w:val="1E2120"/>
          <w:sz w:val="28"/>
          <w:szCs w:val="28"/>
          <w:lang w:val="uk-UA"/>
        </w:rPr>
        <w:t>еликописарівського</w:t>
      </w:r>
      <w:proofErr w:type="spellEnd"/>
      <w:r w:rsidR="008879CE" w:rsidRPr="00B67715">
        <w:rPr>
          <w:rFonts w:ascii="Times New Roman" w:eastAsia="Times New Roman" w:hAnsi="Times New Roman" w:cs="Times New Roman"/>
          <w:b/>
          <w:color w:val="1E2120"/>
          <w:sz w:val="28"/>
          <w:szCs w:val="28"/>
          <w:lang w:val="uk-UA"/>
        </w:rPr>
        <w:t xml:space="preserve"> району Сумської області.</w:t>
      </w:r>
    </w:p>
    <w:p w:rsidR="008879CE" w:rsidRPr="00665CF6" w:rsidRDefault="008879CE" w:rsidP="008879CE">
      <w:pPr>
        <w:shd w:val="clear" w:color="auto" w:fill="FFFFFF"/>
        <w:spacing w:after="0" w:line="240" w:lineRule="auto"/>
        <w:jc w:val="center"/>
        <w:textAlignment w:val="baseline"/>
        <w:outlineLvl w:val="1"/>
        <w:rPr>
          <w:rFonts w:ascii="Times New Roman" w:eastAsia="Times New Roman" w:hAnsi="Times New Roman" w:cs="Times New Roman"/>
          <w:color w:val="1E2120"/>
          <w:sz w:val="28"/>
          <w:szCs w:val="28"/>
          <w:lang w:val="uk-UA"/>
        </w:rPr>
      </w:pPr>
    </w:p>
    <w:p w:rsidR="00C373E9" w:rsidRPr="00665CF6" w:rsidRDefault="00C373E9" w:rsidP="008879CE">
      <w:pPr>
        <w:shd w:val="clear" w:color="auto" w:fill="FFFFFF"/>
        <w:spacing w:after="0" w:line="372" w:lineRule="atLeast"/>
        <w:jc w:val="both"/>
        <w:textAlignment w:val="baseline"/>
        <w:outlineLvl w:val="2"/>
        <w:rPr>
          <w:rFonts w:ascii="Times New Roman" w:eastAsia="Times New Roman" w:hAnsi="Times New Roman" w:cs="Times New Roman"/>
          <w:b/>
          <w:bCs/>
          <w:color w:val="1E2120"/>
          <w:sz w:val="28"/>
          <w:szCs w:val="28"/>
          <w:lang w:val="uk-UA"/>
        </w:rPr>
      </w:pPr>
      <w:r w:rsidRPr="00665CF6">
        <w:rPr>
          <w:rFonts w:ascii="Times New Roman" w:eastAsia="Times New Roman" w:hAnsi="Times New Roman" w:cs="Times New Roman"/>
          <w:b/>
          <w:bCs/>
          <w:color w:val="1E2120"/>
          <w:sz w:val="28"/>
          <w:szCs w:val="28"/>
          <w:lang w:val="uk-UA"/>
        </w:rPr>
        <w:t>1. Загальні положення</w:t>
      </w:r>
    </w:p>
    <w:p w:rsidR="00CD4044" w:rsidRDefault="00C373E9" w:rsidP="008879CE">
      <w:pPr>
        <w:shd w:val="clear" w:color="auto" w:fill="FFFFFF"/>
        <w:spacing w:after="0" w:line="240" w:lineRule="auto"/>
        <w:jc w:val="both"/>
        <w:textAlignment w:val="baseline"/>
        <w:outlineLvl w:val="1"/>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1.1. </w:t>
      </w:r>
      <w:r w:rsidR="008879CE" w:rsidRPr="00633A8C">
        <w:rPr>
          <w:rFonts w:ascii="Times New Roman" w:eastAsia="Times New Roman" w:hAnsi="Times New Roman" w:cs="Times New Roman"/>
          <w:b/>
          <w:bCs/>
          <w:color w:val="100E0E"/>
          <w:sz w:val="28"/>
          <w:szCs w:val="28"/>
          <w:lang w:val="uk-UA"/>
        </w:rPr>
        <w:t>ПРАВИЛА</w:t>
      </w:r>
      <w:r w:rsidRPr="00665CF6">
        <w:rPr>
          <w:rFonts w:ascii="Times New Roman" w:eastAsia="Times New Roman" w:hAnsi="Times New Roman" w:cs="Times New Roman"/>
          <w:b/>
          <w:bCs/>
          <w:color w:val="100E0E"/>
          <w:sz w:val="28"/>
          <w:szCs w:val="28"/>
          <w:lang w:val="uk-UA"/>
        </w:rPr>
        <w:t xml:space="preserve"> з безпеки </w:t>
      </w:r>
      <w:r w:rsidR="008879CE">
        <w:rPr>
          <w:rFonts w:ascii="Times New Roman" w:eastAsia="Times New Roman" w:hAnsi="Times New Roman" w:cs="Times New Roman"/>
          <w:b/>
          <w:bCs/>
          <w:color w:val="100E0E"/>
          <w:sz w:val="28"/>
          <w:szCs w:val="28"/>
          <w:lang w:val="uk-UA"/>
        </w:rPr>
        <w:t xml:space="preserve">здобувачів освіти </w:t>
      </w:r>
      <w:r w:rsidRPr="00665CF6">
        <w:rPr>
          <w:rFonts w:ascii="Times New Roman" w:eastAsia="Times New Roman" w:hAnsi="Times New Roman" w:cs="Times New Roman"/>
          <w:b/>
          <w:bCs/>
          <w:color w:val="100E0E"/>
          <w:sz w:val="28"/>
          <w:szCs w:val="28"/>
          <w:lang w:val="uk-UA"/>
        </w:rPr>
        <w:t>в мережі Інтернет</w:t>
      </w:r>
      <w:r w:rsidR="008879CE">
        <w:rPr>
          <w:rFonts w:ascii="Times New Roman" w:eastAsia="Times New Roman" w:hAnsi="Times New Roman" w:cs="Times New Roman"/>
          <w:color w:val="100E0E"/>
          <w:sz w:val="28"/>
          <w:szCs w:val="28"/>
          <w:lang w:val="uk-UA"/>
        </w:rPr>
        <w:t> розроблені</w:t>
      </w:r>
      <w:r w:rsidRPr="00665CF6">
        <w:rPr>
          <w:rFonts w:ascii="Times New Roman" w:eastAsia="Times New Roman" w:hAnsi="Times New Roman" w:cs="Times New Roman"/>
          <w:color w:val="100E0E"/>
          <w:sz w:val="28"/>
          <w:szCs w:val="28"/>
          <w:lang w:val="uk-UA"/>
        </w:rPr>
        <w:t xml:space="preserve"> у відповідності до Закону України "Про охорону праці" (Постанова ВР України від 14.10.1992 № 2694-XII) в редакції від 20.01.2018р, на основі «Положення про розробку інструкцій з охорони праці», затвердженого Наказом Комітету по нагляду за охороною праці Міністерства праці та соціальної політики України від 29 січня 1998 року № 9 в редакції від 30 березня 2017 року, з урахуванням 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26 грудня 2017 року N 1669.</w:t>
      </w:r>
    </w:p>
    <w:p w:rsidR="00B67715" w:rsidRDefault="00C373E9" w:rsidP="008879CE">
      <w:pPr>
        <w:shd w:val="clear" w:color="auto" w:fill="FFFFFF"/>
        <w:spacing w:after="0" w:line="240" w:lineRule="auto"/>
        <w:jc w:val="both"/>
        <w:textAlignment w:val="baseline"/>
        <w:outlineLvl w:val="1"/>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1.2. </w:t>
      </w:r>
      <w:r w:rsidR="008879CE">
        <w:rPr>
          <w:rFonts w:ascii="Times New Roman" w:eastAsia="Times New Roman" w:hAnsi="Times New Roman" w:cs="Times New Roman"/>
          <w:color w:val="1E2120"/>
          <w:sz w:val="28"/>
          <w:szCs w:val="28"/>
          <w:lang w:val="uk-UA"/>
        </w:rPr>
        <w:t xml:space="preserve">ПРАВИЛА користування мережею Інтернет учасниками освітнього процесу в Заводській ЗОШ І-ІІІ ступенів </w:t>
      </w:r>
      <w:proofErr w:type="spellStart"/>
      <w:r w:rsidR="008879CE">
        <w:rPr>
          <w:rFonts w:ascii="Times New Roman" w:eastAsia="Times New Roman" w:hAnsi="Times New Roman" w:cs="Times New Roman"/>
          <w:color w:val="1E2120"/>
          <w:sz w:val="28"/>
          <w:szCs w:val="28"/>
          <w:lang w:val="uk-UA"/>
        </w:rPr>
        <w:t>Кириківської</w:t>
      </w:r>
      <w:proofErr w:type="spellEnd"/>
      <w:r w:rsidR="008879CE">
        <w:rPr>
          <w:rFonts w:ascii="Times New Roman" w:eastAsia="Times New Roman" w:hAnsi="Times New Roman" w:cs="Times New Roman"/>
          <w:color w:val="1E2120"/>
          <w:sz w:val="28"/>
          <w:szCs w:val="28"/>
          <w:lang w:val="uk-UA"/>
        </w:rPr>
        <w:t xml:space="preserve"> селищної ради  (далі – ПРАВИЛА) </w:t>
      </w:r>
      <w:r w:rsidR="008879CE">
        <w:rPr>
          <w:rFonts w:ascii="Times New Roman" w:eastAsia="Times New Roman" w:hAnsi="Times New Roman" w:cs="Times New Roman"/>
          <w:color w:val="100E0E"/>
          <w:sz w:val="28"/>
          <w:szCs w:val="28"/>
          <w:lang w:val="uk-UA"/>
        </w:rPr>
        <w:t>встановлюють</w:t>
      </w:r>
      <w:r w:rsidRPr="00665CF6">
        <w:rPr>
          <w:rFonts w:ascii="Times New Roman" w:eastAsia="Times New Roman" w:hAnsi="Times New Roman" w:cs="Times New Roman"/>
          <w:color w:val="100E0E"/>
          <w:sz w:val="28"/>
          <w:szCs w:val="28"/>
          <w:lang w:val="uk-UA"/>
        </w:rPr>
        <w:t xml:space="preserve"> вимоги безпеки життєдіяльності для учнів 1-11 класів під час використання мережі Інтернет у навчальних та особистих цілях.</w:t>
      </w:r>
      <w:r w:rsidRPr="00665CF6">
        <w:rPr>
          <w:rFonts w:ascii="Times New Roman" w:eastAsia="Times New Roman" w:hAnsi="Times New Roman" w:cs="Times New Roman"/>
          <w:color w:val="100E0E"/>
          <w:sz w:val="28"/>
          <w:szCs w:val="28"/>
          <w:lang w:val="uk-UA"/>
        </w:rPr>
        <w:br/>
      </w:r>
      <w:r w:rsidRPr="008879CE">
        <w:rPr>
          <w:rFonts w:ascii="Times New Roman" w:eastAsia="Times New Roman" w:hAnsi="Times New Roman" w:cs="Times New Roman"/>
          <w:b/>
          <w:sz w:val="28"/>
          <w:szCs w:val="28"/>
          <w:lang w:val="uk-UA"/>
        </w:rPr>
        <w:t>1.3.</w:t>
      </w:r>
      <w:r w:rsidR="00B67715">
        <w:rPr>
          <w:rFonts w:ascii="Times New Roman" w:eastAsia="Times New Roman" w:hAnsi="Times New Roman" w:cs="Times New Roman"/>
          <w:b/>
          <w:sz w:val="28"/>
          <w:szCs w:val="28"/>
          <w:lang w:val="uk-UA"/>
        </w:rPr>
        <w:t xml:space="preserve"> Типи небезпечних ситуацій, у які можуть потрапити учні в мережі Інтернет:</w:t>
      </w:r>
      <w:r w:rsidRPr="008879CE">
        <w:rPr>
          <w:rFonts w:ascii="Times New Roman" w:eastAsia="Times New Roman" w:hAnsi="Times New Roman" w:cs="Times New Roman"/>
          <w:color w:val="100E0E"/>
          <w:sz w:val="28"/>
          <w:szCs w:val="28"/>
          <w:lang w:val="uk-UA"/>
        </w:rPr>
        <w:br/>
      </w:r>
      <w:r w:rsidRPr="00665CF6">
        <w:rPr>
          <w:rFonts w:ascii="Times New Roman" w:eastAsia="Times New Roman" w:hAnsi="Times New Roman" w:cs="Times New Roman"/>
          <w:color w:val="100E0E"/>
          <w:sz w:val="28"/>
          <w:szCs w:val="28"/>
          <w:lang w:val="uk-UA"/>
        </w:rPr>
        <w:t xml:space="preserve">1.3.1. </w:t>
      </w:r>
      <w:r w:rsidRPr="00B67715">
        <w:rPr>
          <w:rFonts w:ascii="Times New Roman" w:eastAsia="Times New Roman" w:hAnsi="Times New Roman" w:cs="Times New Roman"/>
          <w:b/>
          <w:color w:val="100E0E"/>
          <w:sz w:val="28"/>
          <w:szCs w:val="28"/>
          <w:lang w:val="uk-UA"/>
        </w:rPr>
        <w:t>Доступ до сайтів, що не призначені для перегляду дітьми.</w:t>
      </w:r>
      <w:r w:rsidRPr="00B67715">
        <w:rPr>
          <w:rFonts w:ascii="Times New Roman" w:eastAsia="Times New Roman" w:hAnsi="Times New Roman" w:cs="Times New Roman"/>
          <w:b/>
          <w:color w:val="100E0E"/>
          <w:sz w:val="28"/>
          <w:szCs w:val="28"/>
          <w:lang w:val="uk-UA"/>
        </w:rPr>
        <w:br/>
      </w:r>
      <w:r w:rsidR="00B67715">
        <w:rPr>
          <w:rFonts w:ascii="Times New Roman" w:eastAsia="Times New Roman" w:hAnsi="Times New Roman" w:cs="Times New Roman"/>
          <w:color w:val="100E0E"/>
          <w:sz w:val="28"/>
          <w:szCs w:val="28"/>
          <w:lang w:val="uk-UA"/>
        </w:rPr>
        <w:t>(</w:t>
      </w:r>
      <w:r w:rsidRPr="00665CF6">
        <w:rPr>
          <w:rFonts w:ascii="Times New Roman" w:eastAsia="Times New Roman" w:hAnsi="Times New Roman" w:cs="Times New Roman"/>
          <w:color w:val="100E0E"/>
          <w:sz w:val="28"/>
          <w:szCs w:val="28"/>
          <w:lang w:val="uk-UA"/>
        </w:rPr>
        <w:t>Дитина або підліток можуть знайти матеріали чи сюжети, які зображають насильство, провокуючи тим самим почуття ненависті у молодого покоління.</w:t>
      </w:r>
      <w:r w:rsidR="00B67715">
        <w:rPr>
          <w:rFonts w:ascii="Times New Roman" w:eastAsia="Times New Roman" w:hAnsi="Times New Roman" w:cs="Times New Roman"/>
          <w:color w:val="100E0E"/>
          <w:sz w:val="28"/>
          <w:szCs w:val="28"/>
          <w:lang w:val="uk-UA"/>
        </w:rPr>
        <w:t>)</w:t>
      </w:r>
      <w:r w:rsidRPr="00665CF6">
        <w:rPr>
          <w:rFonts w:ascii="Times New Roman" w:eastAsia="Times New Roman" w:hAnsi="Times New Roman" w:cs="Times New Roman"/>
          <w:color w:val="100E0E"/>
          <w:sz w:val="28"/>
          <w:szCs w:val="28"/>
          <w:lang w:val="uk-UA"/>
        </w:rPr>
        <w:br/>
        <w:t xml:space="preserve">1.3.2. </w:t>
      </w:r>
      <w:r w:rsidRPr="00B67715">
        <w:rPr>
          <w:rFonts w:ascii="Times New Roman" w:eastAsia="Times New Roman" w:hAnsi="Times New Roman" w:cs="Times New Roman"/>
          <w:b/>
          <w:color w:val="100E0E"/>
          <w:sz w:val="28"/>
          <w:szCs w:val="28"/>
          <w:lang w:val="uk-UA"/>
        </w:rPr>
        <w:t>Контакти з незнайомими людьми через чати, системи миттєвих повідомлень, електронну пошту.</w:t>
      </w:r>
      <w:r w:rsidR="00B67715" w:rsidRPr="00B67715">
        <w:rPr>
          <w:rFonts w:ascii="Times New Roman" w:eastAsia="Times New Roman" w:hAnsi="Times New Roman" w:cs="Times New Roman"/>
          <w:b/>
          <w:color w:val="100E0E"/>
          <w:sz w:val="28"/>
          <w:szCs w:val="28"/>
          <w:lang w:val="uk-UA"/>
        </w:rPr>
        <w:t xml:space="preserve"> </w:t>
      </w:r>
      <w:r w:rsidR="00B67715">
        <w:rPr>
          <w:rFonts w:ascii="Times New Roman" w:eastAsia="Times New Roman" w:hAnsi="Times New Roman" w:cs="Times New Roman"/>
          <w:color w:val="100E0E"/>
          <w:sz w:val="28"/>
          <w:szCs w:val="28"/>
          <w:lang w:val="uk-UA"/>
        </w:rPr>
        <w:t>(</w:t>
      </w:r>
      <w:r w:rsidRPr="00665CF6">
        <w:rPr>
          <w:rFonts w:ascii="Times New Roman" w:eastAsia="Times New Roman" w:hAnsi="Times New Roman" w:cs="Times New Roman"/>
          <w:color w:val="100E0E"/>
          <w:sz w:val="28"/>
          <w:szCs w:val="28"/>
          <w:lang w:val="uk-UA"/>
        </w:rPr>
        <w:t>У мережі Інтернет збільшується кількість людей, які використовують подібні методи знайомств для того, щоб дізнатися у дитини інформацію особистого характеру про неї та її сім’ю. Оскільки реєстрація в Інтернеті проходить анонімно, учні можуть спілкуватись із небезпечним співбесідником. Деякі особи мають психічні відхилення, що може спричинити моральну шкоду дитині через Інтернет, а, інколи, в приватній зустрічі, і фізичну.</w:t>
      </w:r>
      <w:r w:rsidR="00B67715">
        <w:rPr>
          <w:rFonts w:ascii="Times New Roman" w:eastAsia="Times New Roman" w:hAnsi="Times New Roman" w:cs="Times New Roman"/>
          <w:color w:val="100E0E"/>
          <w:sz w:val="28"/>
          <w:szCs w:val="28"/>
          <w:lang w:val="uk-UA"/>
        </w:rPr>
        <w:t xml:space="preserve">) </w:t>
      </w:r>
    </w:p>
    <w:p w:rsidR="00B67715" w:rsidRDefault="00C373E9" w:rsidP="008879CE">
      <w:pPr>
        <w:shd w:val="clear" w:color="auto" w:fill="FFFFFF"/>
        <w:spacing w:after="0" w:line="240" w:lineRule="auto"/>
        <w:jc w:val="both"/>
        <w:textAlignment w:val="baseline"/>
        <w:outlineLvl w:val="1"/>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lastRenderedPageBreak/>
        <w:t xml:space="preserve">1.3.3. </w:t>
      </w:r>
      <w:r w:rsidRPr="00B67715">
        <w:rPr>
          <w:rFonts w:ascii="Times New Roman" w:eastAsia="Times New Roman" w:hAnsi="Times New Roman" w:cs="Times New Roman"/>
          <w:b/>
          <w:color w:val="100E0E"/>
          <w:sz w:val="28"/>
          <w:szCs w:val="28"/>
          <w:lang w:val="uk-UA"/>
        </w:rPr>
        <w:t>Надання інформації особистого (конфіденційного) характеру.</w:t>
      </w:r>
      <w:r w:rsidRPr="00665CF6">
        <w:rPr>
          <w:rFonts w:ascii="Times New Roman" w:eastAsia="Times New Roman" w:hAnsi="Times New Roman" w:cs="Times New Roman"/>
          <w:color w:val="100E0E"/>
          <w:sz w:val="28"/>
          <w:szCs w:val="28"/>
          <w:lang w:val="uk-UA"/>
        </w:rPr>
        <w:br/>
      </w:r>
      <w:r w:rsidR="00B67715">
        <w:rPr>
          <w:rFonts w:ascii="Times New Roman" w:eastAsia="Times New Roman" w:hAnsi="Times New Roman" w:cs="Times New Roman"/>
          <w:color w:val="100E0E"/>
          <w:sz w:val="28"/>
          <w:szCs w:val="28"/>
          <w:lang w:val="uk-UA"/>
        </w:rPr>
        <w:t>(</w:t>
      </w:r>
      <w:r w:rsidRPr="00665CF6">
        <w:rPr>
          <w:rFonts w:ascii="Times New Roman" w:eastAsia="Times New Roman" w:hAnsi="Times New Roman" w:cs="Times New Roman"/>
          <w:color w:val="100E0E"/>
          <w:sz w:val="28"/>
          <w:szCs w:val="28"/>
          <w:lang w:val="uk-UA"/>
        </w:rPr>
        <w:t xml:space="preserve">Учня можуть умовити надати інформацію про себе, таку як ім’я, прізвище, адреса, вік, фотокартка та ін., та про членів своєї сім’ї. Навіть якщо подібна інформація запитується джерелом, що заслуговує на довіру (організація, навчальний центр) </w:t>
      </w:r>
      <w:r w:rsidRPr="00B67715">
        <w:rPr>
          <w:rFonts w:ascii="Times New Roman" w:eastAsia="Times New Roman" w:hAnsi="Times New Roman" w:cs="Times New Roman"/>
          <w:b/>
          <w:color w:val="100E0E"/>
          <w:sz w:val="28"/>
          <w:szCs w:val="28"/>
          <w:lang w:val="uk-UA"/>
        </w:rPr>
        <w:t>такі дані мають надаватися дитиною лише за згодою батьків, чи інших дорослих</w:t>
      </w:r>
      <w:r w:rsidRPr="00665CF6">
        <w:rPr>
          <w:rFonts w:ascii="Times New Roman" w:eastAsia="Times New Roman" w:hAnsi="Times New Roman" w:cs="Times New Roman"/>
          <w:color w:val="100E0E"/>
          <w:sz w:val="28"/>
          <w:szCs w:val="28"/>
          <w:lang w:val="uk-UA"/>
        </w:rPr>
        <w:t>.</w:t>
      </w:r>
      <w:r w:rsidR="00B67715">
        <w:rPr>
          <w:rFonts w:ascii="Times New Roman" w:eastAsia="Times New Roman" w:hAnsi="Times New Roman" w:cs="Times New Roman"/>
          <w:color w:val="100E0E"/>
          <w:sz w:val="28"/>
          <w:szCs w:val="28"/>
          <w:lang w:val="uk-UA"/>
        </w:rPr>
        <w:t>)</w:t>
      </w:r>
    </w:p>
    <w:p w:rsidR="00B67715" w:rsidRDefault="00C373E9" w:rsidP="008879CE">
      <w:pPr>
        <w:shd w:val="clear" w:color="auto" w:fill="FFFFFF"/>
        <w:spacing w:after="0" w:line="240" w:lineRule="auto"/>
        <w:jc w:val="both"/>
        <w:textAlignment w:val="baseline"/>
        <w:outlineLvl w:val="1"/>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 xml:space="preserve">1.3.4. </w:t>
      </w:r>
      <w:r w:rsidRPr="00B67715">
        <w:rPr>
          <w:rFonts w:ascii="Times New Roman" w:eastAsia="Times New Roman" w:hAnsi="Times New Roman" w:cs="Times New Roman"/>
          <w:b/>
          <w:color w:val="100E0E"/>
          <w:sz w:val="28"/>
          <w:szCs w:val="28"/>
          <w:lang w:val="uk-UA"/>
        </w:rPr>
        <w:t>Проблеми технологічного характеру.</w:t>
      </w:r>
      <w:r w:rsidR="00B67715">
        <w:rPr>
          <w:rFonts w:ascii="Times New Roman" w:eastAsia="Times New Roman" w:hAnsi="Times New Roman" w:cs="Times New Roman"/>
          <w:b/>
          <w:color w:val="100E0E"/>
          <w:sz w:val="28"/>
          <w:szCs w:val="28"/>
          <w:lang w:val="uk-UA"/>
        </w:rPr>
        <w:t xml:space="preserve"> (</w:t>
      </w:r>
      <w:r w:rsidRPr="00665CF6">
        <w:rPr>
          <w:rFonts w:ascii="Times New Roman" w:eastAsia="Times New Roman" w:hAnsi="Times New Roman" w:cs="Times New Roman"/>
          <w:color w:val="100E0E"/>
          <w:sz w:val="28"/>
          <w:szCs w:val="28"/>
          <w:lang w:val="uk-UA"/>
        </w:rPr>
        <w:t>Незнання дитини може призвести до неусвідомленого завантаження файлу чи небезпечного коду, що призведе до появи комп’ютерного вірусу.</w:t>
      </w:r>
      <w:r w:rsidR="00B67715">
        <w:rPr>
          <w:rFonts w:ascii="Times New Roman" w:eastAsia="Times New Roman" w:hAnsi="Times New Roman" w:cs="Times New Roman"/>
          <w:color w:val="100E0E"/>
          <w:sz w:val="28"/>
          <w:szCs w:val="28"/>
          <w:lang w:val="uk-UA"/>
        </w:rPr>
        <w:t>)</w:t>
      </w:r>
    </w:p>
    <w:p w:rsidR="00C373E9" w:rsidRPr="00665CF6" w:rsidRDefault="00C373E9" w:rsidP="008879CE">
      <w:pPr>
        <w:shd w:val="clear" w:color="auto" w:fill="FFFFFF"/>
        <w:spacing w:after="0" w:line="240" w:lineRule="auto"/>
        <w:jc w:val="both"/>
        <w:textAlignment w:val="baseline"/>
        <w:outlineLvl w:val="1"/>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 xml:space="preserve">1.3.5. </w:t>
      </w:r>
      <w:r w:rsidRPr="00B67715">
        <w:rPr>
          <w:rFonts w:ascii="Times New Roman" w:eastAsia="Times New Roman" w:hAnsi="Times New Roman" w:cs="Times New Roman"/>
          <w:b/>
          <w:color w:val="100E0E"/>
          <w:sz w:val="28"/>
          <w:szCs w:val="28"/>
          <w:lang w:val="uk-UA"/>
        </w:rPr>
        <w:t>Питання, пов’язані з покупками та фінансовими витратами.</w:t>
      </w:r>
      <w:r w:rsidRPr="00665CF6">
        <w:rPr>
          <w:rFonts w:ascii="Times New Roman" w:eastAsia="Times New Roman" w:hAnsi="Times New Roman" w:cs="Times New Roman"/>
          <w:color w:val="100E0E"/>
          <w:sz w:val="28"/>
          <w:szCs w:val="28"/>
          <w:lang w:val="uk-UA"/>
        </w:rPr>
        <w:br/>
      </w:r>
      <w:r w:rsidR="00B67715">
        <w:rPr>
          <w:rFonts w:ascii="Times New Roman" w:eastAsia="Times New Roman" w:hAnsi="Times New Roman" w:cs="Times New Roman"/>
          <w:color w:val="100E0E"/>
          <w:sz w:val="28"/>
          <w:szCs w:val="28"/>
          <w:lang w:val="uk-UA"/>
        </w:rPr>
        <w:t>(</w:t>
      </w:r>
      <w:r w:rsidRPr="00665CF6">
        <w:rPr>
          <w:rFonts w:ascii="Times New Roman" w:eastAsia="Times New Roman" w:hAnsi="Times New Roman" w:cs="Times New Roman"/>
          <w:color w:val="100E0E"/>
          <w:sz w:val="28"/>
          <w:szCs w:val="28"/>
          <w:lang w:val="uk-UA"/>
        </w:rPr>
        <w:t>В мережі Інтернет можна зробити будь-які он-лайн покупки. Це означає, що дитина може зробити покупку без відома дорослих.</w:t>
      </w:r>
      <w:r w:rsidR="00B67715">
        <w:rPr>
          <w:rFonts w:ascii="Times New Roman" w:eastAsia="Times New Roman" w:hAnsi="Times New Roman" w:cs="Times New Roman"/>
          <w:color w:val="100E0E"/>
          <w:sz w:val="28"/>
          <w:szCs w:val="28"/>
          <w:lang w:val="uk-UA"/>
        </w:rPr>
        <w:t>)</w:t>
      </w:r>
    </w:p>
    <w:p w:rsidR="00C373E9" w:rsidRPr="00665CF6" w:rsidRDefault="00C373E9" w:rsidP="00665CF6">
      <w:pPr>
        <w:shd w:val="clear" w:color="auto" w:fill="FFFFFF"/>
        <w:spacing w:after="99" w:line="372" w:lineRule="atLeast"/>
        <w:jc w:val="both"/>
        <w:textAlignment w:val="baseline"/>
        <w:outlineLvl w:val="2"/>
        <w:rPr>
          <w:rFonts w:ascii="Times New Roman" w:eastAsia="Times New Roman" w:hAnsi="Times New Roman" w:cs="Times New Roman"/>
          <w:b/>
          <w:bCs/>
          <w:color w:val="1E2120"/>
          <w:sz w:val="28"/>
          <w:szCs w:val="28"/>
          <w:lang w:val="uk-UA"/>
        </w:rPr>
      </w:pPr>
      <w:r w:rsidRPr="00665CF6">
        <w:rPr>
          <w:rFonts w:ascii="Times New Roman" w:eastAsia="Times New Roman" w:hAnsi="Times New Roman" w:cs="Times New Roman"/>
          <w:b/>
          <w:bCs/>
          <w:color w:val="1E2120"/>
          <w:sz w:val="28"/>
          <w:szCs w:val="28"/>
          <w:lang w:val="uk-UA"/>
        </w:rPr>
        <w:t>2. Правила для школярів молодших класів з безпеки в мережі Інтернет</w:t>
      </w:r>
    </w:p>
    <w:p w:rsidR="00B67715" w:rsidRPr="00B67715" w:rsidRDefault="00C373E9" w:rsidP="00B67715">
      <w:pPr>
        <w:shd w:val="clear" w:color="auto" w:fill="FFFFFF"/>
        <w:spacing w:after="0" w:line="240" w:lineRule="auto"/>
        <w:jc w:val="center"/>
        <w:textAlignment w:val="baseline"/>
        <w:rPr>
          <w:rFonts w:ascii="Times New Roman" w:eastAsia="Times New Roman" w:hAnsi="Times New Roman" w:cs="Times New Roman"/>
          <w:b/>
          <w:color w:val="100E0E"/>
          <w:sz w:val="28"/>
          <w:szCs w:val="28"/>
          <w:u w:val="single"/>
          <w:bdr w:val="none" w:sz="0" w:space="0" w:color="auto" w:frame="1"/>
          <w:lang w:val="uk-UA"/>
        </w:rPr>
      </w:pPr>
      <w:r w:rsidRPr="00B67715">
        <w:rPr>
          <w:rFonts w:ascii="Times New Roman" w:eastAsia="Times New Roman" w:hAnsi="Times New Roman" w:cs="Times New Roman"/>
          <w:b/>
          <w:color w:val="100E0E"/>
          <w:sz w:val="28"/>
          <w:szCs w:val="28"/>
          <w:u w:val="single"/>
          <w:bdr w:val="none" w:sz="0" w:space="0" w:color="auto" w:frame="1"/>
          <w:lang w:val="uk-UA"/>
        </w:rPr>
        <w:t>Під час використання мережі Інтернет учню молодших класів необхідно пам’ятати загальні правила безпеки</w:t>
      </w:r>
      <w:ins w:id="0" w:author="Unknown">
        <w:r w:rsidRPr="00B67715">
          <w:rPr>
            <w:rFonts w:ascii="Times New Roman" w:eastAsia="Times New Roman" w:hAnsi="Times New Roman" w:cs="Times New Roman"/>
            <w:b/>
            <w:color w:val="100E0E"/>
            <w:sz w:val="28"/>
            <w:szCs w:val="28"/>
            <w:u w:val="single"/>
            <w:bdr w:val="none" w:sz="0" w:space="0" w:color="auto" w:frame="1"/>
            <w:lang w:val="uk-UA"/>
          </w:rPr>
          <w:t>:</w:t>
        </w:r>
      </w:ins>
    </w:p>
    <w:p w:rsidR="00B67715" w:rsidRDefault="00C373E9" w:rsidP="00665CF6">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2.1. Завжди ставте питання батькам про незнайомі вам речі в Інтернеті. Вони детально розкажуть, що безпечно робити, а що може завдати шкоди.</w:t>
      </w:r>
    </w:p>
    <w:p w:rsidR="00B67715" w:rsidRDefault="00C373E9" w:rsidP="00665CF6">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2.2. Перед тим, як подружитися з ким-небудь в мережі Інтернет, запитайте у батьків як вести безпечне спілкування.</w:t>
      </w:r>
    </w:p>
    <w:p w:rsidR="00B67715" w:rsidRDefault="00C373E9" w:rsidP="00665CF6">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2.3. Не в якому разі не розповідайте про себе незнайомцям. Де і з ким ви живете, в якій школі навчаєтесь, номер телефону повинні знати виключно Ваші друзі і родичі.</w:t>
      </w:r>
    </w:p>
    <w:p w:rsidR="00B67715" w:rsidRDefault="00C373E9" w:rsidP="00665CF6">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2.4. Не надсилайте свої фотографії людям, абсолютно не знайомим Вам. Не можна щоб зовсім незнайомі люди бачили Ваші фотографії, фотографії Ваших друзів або Вашої родини.</w:t>
      </w:r>
    </w:p>
    <w:p w:rsidR="00B67715" w:rsidRDefault="00C373E9" w:rsidP="00665CF6">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2.5. Ніколи не погоджуйтеся на особисту зустріч з людьми з Інтернету без супроводу батьків. В мережі Інтернет багато людей розповідають про себе вигадану інформацію.</w:t>
      </w:r>
    </w:p>
    <w:p w:rsidR="00B67715" w:rsidRDefault="00C373E9" w:rsidP="00665CF6">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2.6. Під час спілкування в Інтернет мережі, завжди будьте доброзичливі до інших людей. Не можна писати грубі слова, оскільки читати грубості так само неприємно, як і чути. Ви можете випадково образити людину.</w:t>
      </w:r>
    </w:p>
    <w:p w:rsidR="00C373E9" w:rsidRDefault="00C373E9" w:rsidP="00665CF6">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2.7. У разі, якщо вас хтось засмутив або образив, слід обов'язково розповісти батькам.</w:t>
      </w:r>
    </w:p>
    <w:p w:rsidR="00EC5F94" w:rsidRPr="00B43BEA" w:rsidRDefault="00EC5F94" w:rsidP="00665CF6">
      <w:pPr>
        <w:shd w:val="clear" w:color="auto" w:fill="FFFFFF"/>
        <w:spacing w:after="0" w:line="240" w:lineRule="auto"/>
        <w:jc w:val="both"/>
        <w:textAlignment w:val="baseline"/>
        <w:rPr>
          <w:rFonts w:ascii="Times New Roman" w:eastAsia="Times New Roman" w:hAnsi="Times New Roman" w:cs="Times New Roman"/>
          <w:b/>
          <w:i/>
          <w:color w:val="100E0E"/>
          <w:sz w:val="28"/>
          <w:szCs w:val="28"/>
          <w:lang w:val="uk-UA"/>
        </w:rPr>
      </w:pPr>
      <w:r w:rsidRPr="00B43BEA">
        <w:rPr>
          <w:rFonts w:ascii="Times New Roman" w:eastAsia="Times New Roman" w:hAnsi="Times New Roman" w:cs="Times New Roman"/>
          <w:b/>
          <w:i/>
          <w:color w:val="100E0E"/>
          <w:sz w:val="28"/>
          <w:szCs w:val="28"/>
          <w:lang w:val="uk-UA"/>
        </w:rPr>
        <w:t>2.8. Використовувати під час освітнього процесу у закладі Інтернет ресурси виключно з навчальною метою.</w:t>
      </w:r>
    </w:p>
    <w:p w:rsidR="00EC5F94" w:rsidRPr="00B43BEA" w:rsidRDefault="00EC5F94" w:rsidP="00665CF6">
      <w:pPr>
        <w:shd w:val="clear" w:color="auto" w:fill="FFFFFF"/>
        <w:spacing w:after="0" w:line="240" w:lineRule="auto"/>
        <w:jc w:val="both"/>
        <w:textAlignment w:val="baseline"/>
        <w:rPr>
          <w:rFonts w:ascii="Times New Roman" w:eastAsia="Times New Roman" w:hAnsi="Times New Roman" w:cs="Times New Roman"/>
          <w:b/>
          <w:i/>
          <w:color w:val="100E0E"/>
          <w:sz w:val="28"/>
          <w:szCs w:val="28"/>
          <w:lang w:val="uk-UA"/>
        </w:rPr>
      </w:pPr>
      <w:r w:rsidRPr="00B43BEA">
        <w:rPr>
          <w:rFonts w:ascii="Times New Roman" w:eastAsia="Times New Roman" w:hAnsi="Times New Roman" w:cs="Times New Roman"/>
          <w:b/>
          <w:i/>
          <w:color w:val="100E0E"/>
          <w:sz w:val="28"/>
          <w:szCs w:val="28"/>
          <w:lang w:val="uk-UA"/>
        </w:rPr>
        <w:t>2.9. Дотримуватися категоричної заборони відвідувати сайти, які містять непристойну, заборонену, нелегальну інформацію, насильство тощо.</w:t>
      </w:r>
    </w:p>
    <w:p w:rsidR="00EC5F94" w:rsidRPr="00B43BEA" w:rsidRDefault="00EC5F94" w:rsidP="00665CF6">
      <w:pPr>
        <w:shd w:val="clear" w:color="auto" w:fill="FFFFFF"/>
        <w:spacing w:after="0" w:line="240" w:lineRule="auto"/>
        <w:jc w:val="both"/>
        <w:textAlignment w:val="baseline"/>
        <w:rPr>
          <w:rFonts w:ascii="Times New Roman" w:eastAsia="Times New Roman" w:hAnsi="Times New Roman" w:cs="Times New Roman"/>
          <w:b/>
          <w:i/>
          <w:color w:val="100E0E"/>
          <w:sz w:val="28"/>
          <w:szCs w:val="28"/>
          <w:lang w:val="uk-UA"/>
        </w:rPr>
      </w:pPr>
      <w:r w:rsidRPr="00B43BEA">
        <w:rPr>
          <w:rFonts w:ascii="Times New Roman" w:eastAsia="Times New Roman" w:hAnsi="Times New Roman" w:cs="Times New Roman"/>
          <w:b/>
          <w:i/>
          <w:color w:val="100E0E"/>
          <w:sz w:val="28"/>
          <w:szCs w:val="28"/>
          <w:lang w:val="uk-UA"/>
        </w:rPr>
        <w:t>2.10. Використана інформація з Інтернет ресурсів має містити посилання на джерело (дотримання принципів академічної доброчесності).</w:t>
      </w:r>
    </w:p>
    <w:p w:rsidR="00EC5F94" w:rsidRPr="00B43BEA" w:rsidRDefault="00EC5F94" w:rsidP="00665CF6">
      <w:pPr>
        <w:shd w:val="clear" w:color="auto" w:fill="FFFFFF"/>
        <w:spacing w:after="0" w:line="240" w:lineRule="auto"/>
        <w:jc w:val="both"/>
        <w:textAlignment w:val="baseline"/>
        <w:rPr>
          <w:rFonts w:ascii="Times New Roman" w:eastAsia="Times New Roman" w:hAnsi="Times New Roman" w:cs="Times New Roman"/>
          <w:b/>
          <w:i/>
          <w:color w:val="100E0E"/>
          <w:sz w:val="28"/>
          <w:szCs w:val="28"/>
          <w:lang w:val="uk-UA"/>
        </w:rPr>
      </w:pPr>
      <w:r w:rsidRPr="00B43BEA">
        <w:rPr>
          <w:rFonts w:ascii="Times New Roman" w:eastAsia="Times New Roman" w:hAnsi="Times New Roman" w:cs="Times New Roman"/>
          <w:b/>
          <w:i/>
          <w:color w:val="100E0E"/>
          <w:sz w:val="28"/>
          <w:szCs w:val="28"/>
          <w:lang w:val="uk-UA"/>
        </w:rPr>
        <w:t>2.11. Заборонено зберігання, поширення інформації, яка містить персональні дані, крім випадків, визначених законодавством.</w:t>
      </w:r>
    </w:p>
    <w:p w:rsidR="00EC5F94" w:rsidRPr="00B43BEA" w:rsidRDefault="00EC5F94" w:rsidP="00665CF6">
      <w:pPr>
        <w:shd w:val="clear" w:color="auto" w:fill="FFFFFF"/>
        <w:spacing w:after="0" w:line="240" w:lineRule="auto"/>
        <w:jc w:val="both"/>
        <w:textAlignment w:val="baseline"/>
        <w:rPr>
          <w:rFonts w:ascii="Times New Roman" w:eastAsia="Times New Roman" w:hAnsi="Times New Roman" w:cs="Times New Roman"/>
          <w:b/>
          <w:i/>
          <w:color w:val="100E0E"/>
          <w:sz w:val="28"/>
          <w:szCs w:val="28"/>
          <w:lang w:val="uk-UA"/>
        </w:rPr>
      </w:pPr>
      <w:r w:rsidRPr="00B43BEA">
        <w:rPr>
          <w:rFonts w:ascii="Times New Roman" w:eastAsia="Times New Roman" w:hAnsi="Times New Roman" w:cs="Times New Roman"/>
          <w:b/>
          <w:i/>
          <w:color w:val="100E0E"/>
          <w:sz w:val="28"/>
          <w:szCs w:val="28"/>
          <w:lang w:val="uk-UA"/>
        </w:rPr>
        <w:lastRenderedPageBreak/>
        <w:t>2.12. Заборонено поширювати інформацію, що може образити інших осіб або заподіяти їм шкоду.</w:t>
      </w:r>
    </w:p>
    <w:p w:rsidR="00B43BEA" w:rsidRPr="00EC5F94" w:rsidRDefault="00B43BEA" w:rsidP="00665CF6">
      <w:pPr>
        <w:shd w:val="clear" w:color="auto" w:fill="FFFFFF"/>
        <w:spacing w:after="0" w:line="240" w:lineRule="auto"/>
        <w:jc w:val="both"/>
        <w:textAlignment w:val="baseline"/>
        <w:rPr>
          <w:rFonts w:ascii="Times New Roman" w:eastAsia="Times New Roman" w:hAnsi="Times New Roman" w:cs="Times New Roman"/>
          <w:b/>
          <w:color w:val="100E0E"/>
          <w:sz w:val="28"/>
          <w:szCs w:val="28"/>
          <w:lang w:val="uk-UA"/>
        </w:rPr>
      </w:pPr>
    </w:p>
    <w:p w:rsidR="00C373E9" w:rsidRDefault="00C373E9" w:rsidP="00665CF6">
      <w:pPr>
        <w:shd w:val="clear" w:color="auto" w:fill="FFFFFF"/>
        <w:spacing w:after="99" w:line="372" w:lineRule="atLeast"/>
        <w:jc w:val="both"/>
        <w:textAlignment w:val="baseline"/>
        <w:outlineLvl w:val="2"/>
        <w:rPr>
          <w:rFonts w:ascii="Times New Roman" w:eastAsia="Times New Roman" w:hAnsi="Times New Roman" w:cs="Times New Roman"/>
          <w:b/>
          <w:bCs/>
          <w:color w:val="1E2120"/>
          <w:sz w:val="28"/>
          <w:szCs w:val="28"/>
          <w:lang w:val="uk-UA"/>
        </w:rPr>
      </w:pPr>
      <w:r w:rsidRPr="00665CF6">
        <w:rPr>
          <w:rFonts w:ascii="Times New Roman" w:eastAsia="Times New Roman" w:hAnsi="Times New Roman" w:cs="Times New Roman"/>
          <w:b/>
          <w:bCs/>
          <w:color w:val="1E2120"/>
          <w:sz w:val="28"/>
          <w:szCs w:val="28"/>
          <w:lang w:val="uk-UA"/>
        </w:rPr>
        <w:t>3. Правила для школярів середніх класів з безпеки в мережі Інтернет</w:t>
      </w:r>
    </w:p>
    <w:p w:rsidR="00B67715" w:rsidRPr="00665CF6" w:rsidRDefault="00B67715" w:rsidP="00B67715">
      <w:pPr>
        <w:shd w:val="clear" w:color="auto" w:fill="FFFFFF"/>
        <w:spacing w:after="0" w:line="240" w:lineRule="auto"/>
        <w:jc w:val="center"/>
        <w:textAlignment w:val="baseline"/>
        <w:rPr>
          <w:rFonts w:ascii="Times New Roman" w:eastAsia="Times New Roman" w:hAnsi="Times New Roman" w:cs="Times New Roman"/>
          <w:b/>
          <w:bCs/>
          <w:color w:val="1E2120"/>
          <w:sz w:val="28"/>
          <w:szCs w:val="28"/>
          <w:lang w:val="uk-UA"/>
        </w:rPr>
      </w:pPr>
      <w:r w:rsidRPr="00B67715">
        <w:rPr>
          <w:rFonts w:ascii="Times New Roman" w:eastAsia="Times New Roman" w:hAnsi="Times New Roman" w:cs="Times New Roman"/>
          <w:b/>
          <w:color w:val="100E0E"/>
          <w:sz w:val="28"/>
          <w:szCs w:val="28"/>
          <w:u w:val="single"/>
          <w:bdr w:val="none" w:sz="0" w:space="0" w:color="auto" w:frame="1"/>
          <w:lang w:val="uk-UA"/>
        </w:rPr>
        <w:t xml:space="preserve">Під час використання мережі Інтернет </w:t>
      </w:r>
      <w:r>
        <w:rPr>
          <w:rFonts w:ascii="Times New Roman" w:eastAsia="Times New Roman" w:hAnsi="Times New Roman" w:cs="Times New Roman"/>
          <w:b/>
          <w:color w:val="100E0E"/>
          <w:sz w:val="28"/>
          <w:szCs w:val="28"/>
          <w:u w:val="single"/>
          <w:bdr w:val="none" w:sz="0" w:space="0" w:color="auto" w:frame="1"/>
          <w:lang w:val="uk-UA"/>
        </w:rPr>
        <w:t>здобувачу освіти основної школи (5-9 класи)</w:t>
      </w:r>
      <w:r w:rsidRPr="00B67715">
        <w:rPr>
          <w:rFonts w:ascii="Times New Roman" w:eastAsia="Times New Roman" w:hAnsi="Times New Roman" w:cs="Times New Roman"/>
          <w:b/>
          <w:color w:val="100E0E"/>
          <w:sz w:val="28"/>
          <w:szCs w:val="28"/>
          <w:u w:val="single"/>
          <w:bdr w:val="none" w:sz="0" w:space="0" w:color="auto" w:frame="1"/>
          <w:lang w:val="uk-UA"/>
        </w:rPr>
        <w:t xml:space="preserve"> необхідно пам’ятати </w:t>
      </w:r>
      <w:r>
        <w:rPr>
          <w:rFonts w:ascii="Times New Roman" w:eastAsia="Times New Roman" w:hAnsi="Times New Roman" w:cs="Times New Roman"/>
          <w:b/>
          <w:color w:val="100E0E"/>
          <w:sz w:val="28"/>
          <w:szCs w:val="28"/>
          <w:u w:val="single"/>
          <w:bdr w:val="none" w:sz="0" w:space="0" w:color="auto" w:frame="1"/>
          <w:lang w:val="uk-UA"/>
        </w:rPr>
        <w:t>такі</w:t>
      </w:r>
      <w:r w:rsidRPr="00B67715">
        <w:rPr>
          <w:rFonts w:ascii="Times New Roman" w:eastAsia="Times New Roman" w:hAnsi="Times New Roman" w:cs="Times New Roman"/>
          <w:b/>
          <w:color w:val="100E0E"/>
          <w:sz w:val="28"/>
          <w:szCs w:val="28"/>
          <w:u w:val="single"/>
          <w:bdr w:val="none" w:sz="0" w:space="0" w:color="auto" w:frame="1"/>
          <w:lang w:val="uk-UA"/>
        </w:rPr>
        <w:t xml:space="preserve"> правила безпеки</w:t>
      </w:r>
      <w:ins w:id="1" w:author="Unknown">
        <w:r w:rsidRPr="00B67715">
          <w:rPr>
            <w:rFonts w:ascii="Times New Roman" w:eastAsia="Times New Roman" w:hAnsi="Times New Roman" w:cs="Times New Roman"/>
            <w:b/>
            <w:color w:val="100E0E"/>
            <w:sz w:val="28"/>
            <w:szCs w:val="28"/>
            <w:u w:val="single"/>
            <w:bdr w:val="none" w:sz="0" w:space="0" w:color="auto" w:frame="1"/>
            <w:lang w:val="uk-UA"/>
          </w:rPr>
          <w:t>:</w:t>
        </w:r>
      </w:ins>
    </w:p>
    <w:p w:rsidR="00B67715" w:rsidRDefault="00C373E9" w:rsidP="00B67715">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3.1. Реєструючись на різних сайтах, завжди намагайтеся не вказувати особисту інформацію, тому що вона може бути доступна абсолютно незнайомим людям. Так само, не бажано розміщувати своє фото, даючи, таким чином, уявлення про Вашу зовнішність, абсолютно стороннім людям.</w:t>
      </w:r>
    </w:p>
    <w:p w:rsidR="00B67715" w:rsidRDefault="00C373E9" w:rsidP="00B67715">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 xml:space="preserve">3.2. Користуйтеся </w:t>
      </w:r>
      <w:proofErr w:type="spellStart"/>
      <w:r w:rsidRPr="00665CF6">
        <w:rPr>
          <w:rFonts w:ascii="Times New Roman" w:eastAsia="Times New Roman" w:hAnsi="Times New Roman" w:cs="Times New Roman"/>
          <w:color w:val="100E0E"/>
          <w:sz w:val="28"/>
          <w:szCs w:val="28"/>
          <w:lang w:val="uk-UA"/>
        </w:rPr>
        <w:t>веб-камерою</w:t>
      </w:r>
      <w:proofErr w:type="spellEnd"/>
      <w:r w:rsidRPr="00665CF6">
        <w:rPr>
          <w:rFonts w:ascii="Times New Roman" w:eastAsia="Times New Roman" w:hAnsi="Times New Roman" w:cs="Times New Roman"/>
          <w:color w:val="100E0E"/>
          <w:sz w:val="28"/>
          <w:szCs w:val="28"/>
          <w:lang w:val="uk-UA"/>
        </w:rPr>
        <w:t xml:space="preserve"> виключно для спілкування з друзями. Слідкуйте, щоб сторонні вам люди не могли бачити вашу розмову, тому що її можна записати.</w:t>
      </w:r>
    </w:p>
    <w:p w:rsidR="00B67715" w:rsidRDefault="00C373E9" w:rsidP="00B67715">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3.3. Небажані листи від незнайомців називаються «Спам». Якщо ви раптом отримали такий лист, ніколи не відповідайте на нього. Якщо Ви відповісте на такий лист, людина , яка відправила його, знатиме, що ви використовуєте свою електронну поштову скриньку і буде продовжувати надсилати вам спам.</w:t>
      </w:r>
      <w:r w:rsidRPr="00665CF6">
        <w:rPr>
          <w:rFonts w:ascii="Times New Roman" w:eastAsia="Times New Roman" w:hAnsi="Times New Roman" w:cs="Times New Roman"/>
          <w:color w:val="100E0E"/>
          <w:sz w:val="28"/>
          <w:szCs w:val="28"/>
          <w:lang w:val="uk-UA"/>
        </w:rPr>
        <w:br/>
        <w:t>3.4. У разі, якщо ви отримали лист з абсолютно незнайомої адреси, його бажано не відкривати. Такі листи часто містять віруси.</w:t>
      </w:r>
    </w:p>
    <w:p w:rsidR="00B67715" w:rsidRDefault="00C373E9" w:rsidP="00B67715">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3.5. Якщо ви отримуєте листа з неприємним і образливим для вас вмістом або хто-небудь веде себе по відношенню до вас неналежним чином, обов'язково повідомте про це.</w:t>
      </w:r>
    </w:p>
    <w:p w:rsidR="00C373E9" w:rsidRPr="00665CF6" w:rsidRDefault="00C373E9" w:rsidP="00B67715">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3.6. Якщо раптом вас хто-небудь засмутив або образив, розкажіть про все дорослому.</w:t>
      </w:r>
    </w:p>
    <w:p w:rsidR="00C373E9" w:rsidRDefault="00C373E9" w:rsidP="00665CF6">
      <w:pPr>
        <w:shd w:val="clear" w:color="auto" w:fill="FFFFFF"/>
        <w:spacing w:after="99" w:line="372" w:lineRule="atLeast"/>
        <w:jc w:val="both"/>
        <w:textAlignment w:val="baseline"/>
        <w:outlineLvl w:val="2"/>
        <w:rPr>
          <w:rFonts w:ascii="Times New Roman" w:eastAsia="Times New Roman" w:hAnsi="Times New Roman" w:cs="Times New Roman"/>
          <w:b/>
          <w:bCs/>
          <w:color w:val="1E2120"/>
          <w:sz w:val="28"/>
          <w:szCs w:val="28"/>
          <w:lang w:val="uk-UA"/>
        </w:rPr>
      </w:pPr>
      <w:r w:rsidRPr="00665CF6">
        <w:rPr>
          <w:rFonts w:ascii="Times New Roman" w:eastAsia="Times New Roman" w:hAnsi="Times New Roman" w:cs="Times New Roman"/>
          <w:b/>
          <w:bCs/>
          <w:color w:val="1E2120"/>
          <w:sz w:val="28"/>
          <w:szCs w:val="28"/>
          <w:lang w:val="uk-UA"/>
        </w:rPr>
        <w:t>4. Правила для школярів старших класів з безпеки в мережі Інтернет</w:t>
      </w:r>
    </w:p>
    <w:p w:rsidR="00B67715" w:rsidRPr="00B67715" w:rsidRDefault="00B67715" w:rsidP="00B67715">
      <w:pPr>
        <w:shd w:val="clear" w:color="auto" w:fill="FFFFFF"/>
        <w:spacing w:after="0" w:line="240" w:lineRule="auto"/>
        <w:jc w:val="center"/>
        <w:textAlignment w:val="baseline"/>
        <w:rPr>
          <w:rFonts w:ascii="Times New Roman" w:eastAsia="Times New Roman" w:hAnsi="Times New Roman" w:cs="Times New Roman"/>
          <w:b/>
          <w:color w:val="100E0E"/>
          <w:sz w:val="28"/>
          <w:szCs w:val="28"/>
          <w:u w:val="single"/>
          <w:bdr w:val="none" w:sz="0" w:space="0" w:color="auto" w:frame="1"/>
          <w:lang w:val="uk-UA"/>
        </w:rPr>
      </w:pPr>
      <w:r w:rsidRPr="00B67715">
        <w:rPr>
          <w:rFonts w:ascii="Times New Roman" w:eastAsia="Times New Roman" w:hAnsi="Times New Roman" w:cs="Times New Roman"/>
          <w:b/>
          <w:color w:val="100E0E"/>
          <w:sz w:val="28"/>
          <w:szCs w:val="28"/>
          <w:u w:val="single"/>
          <w:bdr w:val="none" w:sz="0" w:space="0" w:color="auto" w:frame="1"/>
          <w:lang w:val="uk-UA"/>
        </w:rPr>
        <w:t xml:space="preserve">Під час використання мережі Інтернет </w:t>
      </w:r>
      <w:r>
        <w:rPr>
          <w:rFonts w:ascii="Times New Roman" w:eastAsia="Times New Roman" w:hAnsi="Times New Roman" w:cs="Times New Roman"/>
          <w:b/>
          <w:color w:val="100E0E"/>
          <w:sz w:val="28"/>
          <w:szCs w:val="28"/>
          <w:u w:val="single"/>
          <w:bdr w:val="none" w:sz="0" w:space="0" w:color="auto" w:frame="1"/>
          <w:lang w:val="uk-UA"/>
        </w:rPr>
        <w:t>здобувачами освіти старшої (10-11 класи) школи</w:t>
      </w:r>
      <w:r w:rsidRPr="00B67715">
        <w:rPr>
          <w:rFonts w:ascii="Times New Roman" w:eastAsia="Times New Roman" w:hAnsi="Times New Roman" w:cs="Times New Roman"/>
          <w:b/>
          <w:color w:val="100E0E"/>
          <w:sz w:val="28"/>
          <w:szCs w:val="28"/>
          <w:u w:val="single"/>
          <w:bdr w:val="none" w:sz="0" w:space="0" w:color="auto" w:frame="1"/>
          <w:lang w:val="uk-UA"/>
        </w:rPr>
        <w:t xml:space="preserve"> необхідно пам’ятати загальні правила безпеки</w:t>
      </w:r>
      <w:ins w:id="2" w:author="Unknown">
        <w:r w:rsidRPr="00B67715">
          <w:rPr>
            <w:rFonts w:ascii="Times New Roman" w:eastAsia="Times New Roman" w:hAnsi="Times New Roman" w:cs="Times New Roman"/>
            <w:b/>
            <w:color w:val="100E0E"/>
            <w:sz w:val="28"/>
            <w:szCs w:val="28"/>
            <w:u w:val="single"/>
            <w:bdr w:val="none" w:sz="0" w:space="0" w:color="auto" w:frame="1"/>
            <w:lang w:val="uk-UA"/>
          </w:rPr>
          <w:t>:</w:t>
        </w:r>
      </w:ins>
    </w:p>
    <w:p w:rsidR="00A01667" w:rsidRDefault="00C373E9" w:rsidP="00A01667">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4.1. Не рекомендується розміщення особистої інформації в Інтернет мережі. Особиста інформація: номер вашого мобільного телефону, адреса електронної пошти, домашня адреса і ваші фотографії, фотографії членів вашої родини або друзів.</w:t>
      </w:r>
    </w:p>
    <w:p w:rsidR="00A01667" w:rsidRDefault="00C373E9" w:rsidP="00A01667">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4.2. Якщо ви викладете фото або відео в Інтернеті - будь-хто може подивитися їх.</w:t>
      </w:r>
    </w:p>
    <w:p w:rsidR="00A01667" w:rsidRDefault="00C373E9" w:rsidP="00A01667">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4.3. Ніколи не відповідайте на Спам (небажану електронну пошту).</w:t>
      </w:r>
    </w:p>
    <w:p w:rsidR="00A01667" w:rsidRDefault="00C373E9" w:rsidP="00A01667">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4.4. Не можна відкривати файли, отримані від невідомих Вам людей. Ви ж не знаєте, що в дійсності містять ці файли - в них можуть знаходитися віруси або фото / відео з «агресивним» вмістом.</w:t>
      </w:r>
    </w:p>
    <w:p w:rsidR="00A01667" w:rsidRDefault="00C373E9" w:rsidP="00A01667">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4.5. Ніколи не додавайте незнайомих вам людей у свій список контактів в IM (ICQ, MSN Messenger і т.д.).</w:t>
      </w:r>
    </w:p>
    <w:p w:rsidR="00A01667" w:rsidRDefault="00C373E9" w:rsidP="00A01667">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4.6. Не забувайте, що віртуальні друзі і знайомі можуть бути не тими насправді, за кого себе видають.</w:t>
      </w:r>
    </w:p>
    <w:p w:rsidR="00A01667" w:rsidRDefault="00C373E9" w:rsidP="00A01667">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 xml:space="preserve">4.7. Якщо біля вас або поблизу з вами немає родичів, ніколи не зустрічайтеся в реальності з людьми, з якими ви познайомилися в Інтернет мережі. Якщо </w:t>
      </w:r>
      <w:r w:rsidRPr="00665CF6">
        <w:rPr>
          <w:rFonts w:ascii="Times New Roman" w:eastAsia="Times New Roman" w:hAnsi="Times New Roman" w:cs="Times New Roman"/>
          <w:color w:val="100E0E"/>
          <w:sz w:val="28"/>
          <w:szCs w:val="28"/>
          <w:lang w:val="uk-UA"/>
        </w:rPr>
        <w:lastRenderedPageBreak/>
        <w:t>ваш віртуальний друг насправді той, за кого себе видає, він з розумінням поставиться до вашої турботи про власну безпеку!</w:t>
      </w:r>
    </w:p>
    <w:p w:rsidR="00C373E9" w:rsidRDefault="00C373E9" w:rsidP="00A01667">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4.8. У будь-який час можна розповісти дорослим, якщо вас хтось образив.</w:t>
      </w:r>
    </w:p>
    <w:p w:rsidR="00A01667" w:rsidRDefault="00A01667" w:rsidP="00A01667">
      <w:pPr>
        <w:shd w:val="clear" w:color="auto" w:fill="FFFFFF"/>
        <w:spacing w:after="0" w:line="240" w:lineRule="auto"/>
        <w:jc w:val="both"/>
        <w:textAlignment w:val="baseline"/>
        <w:rPr>
          <w:rFonts w:ascii="Times New Roman" w:eastAsia="Times New Roman" w:hAnsi="Times New Roman" w:cs="Times New Roman"/>
          <w:b/>
          <w:color w:val="100E0E"/>
          <w:sz w:val="28"/>
          <w:szCs w:val="28"/>
          <w:lang w:val="uk-UA"/>
        </w:rPr>
      </w:pPr>
      <w:r>
        <w:rPr>
          <w:rFonts w:ascii="Times New Roman" w:eastAsia="Times New Roman" w:hAnsi="Times New Roman" w:cs="Times New Roman"/>
          <w:b/>
          <w:color w:val="100E0E"/>
          <w:sz w:val="28"/>
          <w:szCs w:val="28"/>
          <w:lang w:val="uk-UA"/>
        </w:rPr>
        <w:t xml:space="preserve">5. </w:t>
      </w:r>
      <w:r w:rsidR="00633A8C">
        <w:rPr>
          <w:rFonts w:ascii="Times New Roman" w:eastAsia="Times New Roman" w:hAnsi="Times New Roman" w:cs="Times New Roman"/>
          <w:b/>
          <w:color w:val="100E0E"/>
          <w:sz w:val="28"/>
          <w:szCs w:val="28"/>
          <w:lang w:val="uk-UA"/>
        </w:rPr>
        <w:t>Правила</w:t>
      </w:r>
      <w:r>
        <w:rPr>
          <w:rFonts w:ascii="Times New Roman" w:eastAsia="Times New Roman" w:hAnsi="Times New Roman" w:cs="Times New Roman"/>
          <w:b/>
          <w:color w:val="100E0E"/>
          <w:sz w:val="28"/>
          <w:szCs w:val="28"/>
          <w:lang w:val="uk-UA"/>
        </w:rPr>
        <w:t xml:space="preserve"> безпечного користування мережею Інтернет під час освітнього процесу</w:t>
      </w:r>
    </w:p>
    <w:p w:rsidR="00A01667" w:rsidRDefault="00A01667" w:rsidP="00A01667">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A01667">
        <w:rPr>
          <w:rFonts w:ascii="Times New Roman" w:eastAsia="Times New Roman" w:hAnsi="Times New Roman" w:cs="Times New Roman"/>
          <w:color w:val="100E0E"/>
          <w:sz w:val="28"/>
          <w:szCs w:val="28"/>
          <w:lang w:val="uk-UA"/>
        </w:rPr>
        <w:t xml:space="preserve">5.1. </w:t>
      </w:r>
      <w:r>
        <w:rPr>
          <w:rFonts w:ascii="Times New Roman" w:eastAsia="Times New Roman" w:hAnsi="Times New Roman" w:cs="Times New Roman"/>
          <w:color w:val="100E0E"/>
          <w:sz w:val="28"/>
          <w:szCs w:val="28"/>
          <w:lang w:val="uk-UA"/>
        </w:rPr>
        <w:t>Застосовувати на ПК закладу, якими під час освітнього процесу користуються здобувачі освіти, контент-фільтри з блокуванням інформації про дискримінацію, наркотичні засоби. Шкідливе програмне забезпечення, порнографію, сайти, що просувають інформацію про навмисне завдання шкоди здоров’ю, насилля тощо.</w:t>
      </w:r>
    </w:p>
    <w:p w:rsidR="00A01667" w:rsidRDefault="00A01667" w:rsidP="00A01667">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Pr>
          <w:rFonts w:ascii="Times New Roman" w:eastAsia="Times New Roman" w:hAnsi="Times New Roman" w:cs="Times New Roman"/>
          <w:color w:val="100E0E"/>
          <w:sz w:val="28"/>
          <w:szCs w:val="28"/>
          <w:lang w:val="uk-UA"/>
        </w:rPr>
        <w:t>5.2. Встановлювати антивірусні програми та їх вчасно оновлювати.</w:t>
      </w:r>
    </w:p>
    <w:p w:rsidR="00A01667" w:rsidRDefault="00A01667" w:rsidP="00A01667">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Pr>
          <w:rFonts w:ascii="Times New Roman" w:eastAsia="Times New Roman" w:hAnsi="Times New Roman" w:cs="Times New Roman"/>
          <w:color w:val="100E0E"/>
          <w:sz w:val="28"/>
          <w:szCs w:val="28"/>
          <w:lang w:val="uk-UA"/>
        </w:rPr>
        <w:t xml:space="preserve">5.3. Допускати користування </w:t>
      </w:r>
      <w:proofErr w:type="spellStart"/>
      <w:r>
        <w:rPr>
          <w:rFonts w:ascii="Times New Roman" w:eastAsia="Times New Roman" w:hAnsi="Times New Roman" w:cs="Times New Roman"/>
          <w:color w:val="100E0E"/>
          <w:sz w:val="28"/>
          <w:szCs w:val="28"/>
          <w:lang w:val="uk-UA"/>
        </w:rPr>
        <w:t>Інтернет-ресурсами</w:t>
      </w:r>
      <w:proofErr w:type="spellEnd"/>
      <w:r>
        <w:rPr>
          <w:rFonts w:ascii="Times New Roman" w:eastAsia="Times New Roman" w:hAnsi="Times New Roman" w:cs="Times New Roman"/>
          <w:color w:val="100E0E"/>
          <w:sz w:val="28"/>
          <w:szCs w:val="28"/>
          <w:lang w:val="uk-UA"/>
        </w:rPr>
        <w:t xml:space="preserve"> під час навчальних занять лише під наглядом педагогів.</w:t>
      </w:r>
    </w:p>
    <w:p w:rsidR="00A01667" w:rsidRDefault="004466E8" w:rsidP="00A01667">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Pr>
          <w:rFonts w:ascii="Times New Roman" w:eastAsia="Times New Roman" w:hAnsi="Times New Roman" w:cs="Times New Roman"/>
          <w:color w:val="100E0E"/>
          <w:sz w:val="28"/>
          <w:szCs w:val="28"/>
          <w:lang w:val="uk-UA"/>
        </w:rPr>
        <w:t xml:space="preserve">5.4. Систематично </w:t>
      </w:r>
      <w:r w:rsidR="003C2C16">
        <w:rPr>
          <w:rFonts w:ascii="Times New Roman" w:eastAsia="Times New Roman" w:hAnsi="Times New Roman" w:cs="Times New Roman"/>
          <w:color w:val="100E0E"/>
          <w:sz w:val="28"/>
          <w:szCs w:val="28"/>
          <w:lang w:val="uk-UA"/>
        </w:rPr>
        <w:t xml:space="preserve">проводити </w:t>
      </w:r>
      <w:r>
        <w:rPr>
          <w:rFonts w:ascii="Times New Roman" w:eastAsia="Times New Roman" w:hAnsi="Times New Roman" w:cs="Times New Roman"/>
          <w:color w:val="100E0E"/>
          <w:sz w:val="28"/>
          <w:szCs w:val="28"/>
          <w:lang w:val="uk-UA"/>
        </w:rPr>
        <w:t>монітори</w:t>
      </w:r>
      <w:r w:rsidR="003C2C16">
        <w:rPr>
          <w:rFonts w:ascii="Times New Roman" w:eastAsia="Times New Roman" w:hAnsi="Times New Roman" w:cs="Times New Roman"/>
          <w:color w:val="100E0E"/>
          <w:sz w:val="28"/>
          <w:szCs w:val="28"/>
          <w:lang w:val="uk-UA"/>
        </w:rPr>
        <w:t>нг шкільних ресурсів</w:t>
      </w:r>
      <w:r>
        <w:rPr>
          <w:rFonts w:ascii="Times New Roman" w:eastAsia="Times New Roman" w:hAnsi="Times New Roman" w:cs="Times New Roman"/>
          <w:color w:val="100E0E"/>
          <w:sz w:val="28"/>
          <w:szCs w:val="28"/>
          <w:lang w:val="uk-UA"/>
        </w:rPr>
        <w:t xml:space="preserve"> (</w:t>
      </w:r>
      <w:proofErr w:type="spellStart"/>
      <w:r>
        <w:rPr>
          <w:rFonts w:ascii="Times New Roman" w:eastAsia="Times New Roman" w:hAnsi="Times New Roman" w:cs="Times New Roman"/>
          <w:color w:val="100E0E"/>
          <w:sz w:val="28"/>
          <w:szCs w:val="28"/>
          <w:lang w:val="uk-UA"/>
        </w:rPr>
        <w:t>вебсайт</w:t>
      </w:r>
      <w:proofErr w:type="spellEnd"/>
      <w:r>
        <w:rPr>
          <w:rFonts w:ascii="Times New Roman" w:eastAsia="Times New Roman" w:hAnsi="Times New Roman" w:cs="Times New Roman"/>
          <w:color w:val="100E0E"/>
          <w:sz w:val="28"/>
          <w:szCs w:val="28"/>
          <w:lang w:val="uk-UA"/>
        </w:rPr>
        <w:t>, сторінки у соціальних мережах, на предмет розміщення на них неса</w:t>
      </w:r>
      <w:r w:rsidR="003C2C16">
        <w:rPr>
          <w:rFonts w:ascii="Times New Roman" w:eastAsia="Times New Roman" w:hAnsi="Times New Roman" w:cs="Times New Roman"/>
          <w:color w:val="100E0E"/>
          <w:sz w:val="28"/>
          <w:szCs w:val="28"/>
          <w:lang w:val="uk-UA"/>
        </w:rPr>
        <w:t>н</w:t>
      </w:r>
      <w:r>
        <w:rPr>
          <w:rFonts w:ascii="Times New Roman" w:eastAsia="Times New Roman" w:hAnsi="Times New Roman" w:cs="Times New Roman"/>
          <w:color w:val="100E0E"/>
          <w:sz w:val="28"/>
          <w:szCs w:val="28"/>
          <w:lang w:val="uk-UA"/>
        </w:rPr>
        <w:t>кціонованої інформації.</w:t>
      </w:r>
    </w:p>
    <w:p w:rsidR="004466E8" w:rsidRDefault="004466E8" w:rsidP="00A01667">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Pr>
          <w:rFonts w:ascii="Times New Roman" w:eastAsia="Times New Roman" w:hAnsi="Times New Roman" w:cs="Times New Roman"/>
          <w:color w:val="100E0E"/>
          <w:sz w:val="28"/>
          <w:szCs w:val="28"/>
          <w:lang w:val="uk-UA"/>
        </w:rPr>
        <w:t>5.5. За</w:t>
      </w:r>
      <w:r w:rsidR="003C2C16">
        <w:rPr>
          <w:rFonts w:ascii="Times New Roman" w:eastAsia="Times New Roman" w:hAnsi="Times New Roman" w:cs="Times New Roman"/>
          <w:color w:val="100E0E"/>
          <w:sz w:val="28"/>
          <w:szCs w:val="28"/>
          <w:lang w:val="uk-UA"/>
        </w:rPr>
        <w:t xml:space="preserve">безпечувати педагогів та здобувачів освіти навчанням щодо безпечного користуванням мережею Інтернет. </w:t>
      </w:r>
    </w:p>
    <w:p w:rsidR="003C2C16" w:rsidRDefault="003C2C16" w:rsidP="00A01667">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Pr>
          <w:rFonts w:ascii="Times New Roman" w:eastAsia="Times New Roman" w:hAnsi="Times New Roman" w:cs="Times New Roman"/>
          <w:color w:val="100E0E"/>
          <w:sz w:val="28"/>
          <w:szCs w:val="28"/>
          <w:lang w:val="uk-UA"/>
        </w:rPr>
        <w:t>5.6. Формувати інформаційно-цифрову компетентність</w:t>
      </w:r>
      <w:r w:rsidR="00633A8C">
        <w:rPr>
          <w:rFonts w:ascii="Times New Roman" w:eastAsia="Times New Roman" w:hAnsi="Times New Roman" w:cs="Times New Roman"/>
          <w:color w:val="100E0E"/>
          <w:sz w:val="28"/>
          <w:szCs w:val="28"/>
          <w:lang w:val="uk-UA"/>
        </w:rPr>
        <w:t xml:space="preserve"> </w:t>
      </w:r>
      <w:proofErr w:type="spellStart"/>
      <w:r w:rsidR="00633A8C">
        <w:rPr>
          <w:rFonts w:ascii="Times New Roman" w:eastAsia="Times New Roman" w:hAnsi="Times New Roman" w:cs="Times New Roman"/>
          <w:color w:val="100E0E"/>
          <w:sz w:val="28"/>
          <w:szCs w:val="28"/>
          <w:lang w:val="uk-UA"/>
        </w:rPr>
        <w:t>наскрізно</w:t>
      </w:r>
      <w:proofErr w:type="spellEnd"/>
      <w:r w:rsidR="00633A8C">
        <w:rPr>
          <w:rFonts w:ascii="Times New Roman" w:eastAsia="Times New Roman" w:hAnsi="Times New Roman" w:cs="Times New Roman"/>
          <w:color w:val="100E0E"/>
          <w:sz w:val="28"/>
          <w:szCs w:val="28"/>
          <w:lang w:val="uk-UA"/>
        </w:rPr>
        <w:t xml:space="preserve"> в усіх предметах та курсах освітньої програми закладу.</w:t>
      </w:r>
    </w:p>
    <w:p w:rsidR="00633A8C" w:rsidRDefault="00633A8C" w:rsidP="00A01667">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Pr>
          <w:rFonts w:ascii="Times New Roman" w:eastAsia="Times New Roman" w:hAnsi="Times New Roman" w:cs="Times New Roman"/>
          <w:color w:val="100E0E"/>
          <w:sz w:val="28"/>
          <w:szCs w:val="28"/>
          <w:lang w:val="uk-UA"/>
        </w:rPr>
        <w:t>5.7. Забезпечення збереження персональних даних учасників освітнього процесу.</w:t>
      </w:r>
    </w:p>
    <w:p w:rsidR="00C373E9" w:rsidRPr="00665CF6" w:rsidRDefault="00633A8C" w:rsidP="00665CF6">
      <w:pPr>
        <w:shd w:val="clear" w:color="auto" w:fill="FFFFFF"/>
        <w:spacing w:after="99" w:line="372" w:lineRule="atLeast"/>
        <w:jc w:val="both"/>
        <w:textAlignment w:val="baseline"/>
        <w:outlineLvl w:val="2"/>
        <w:rPr>
          <w:rFonts w:ascii="Times New Roman" w:eastAsia="Times New Roman" w:hAnsi="Times New Roman" w:cs="Times New Roman"/>
          <w:b/>
          <w:bCs/>
          <w:color w:val="1E2120"/>
          <w:sz w:val="28"/>
          <w:szCs w:val="28"/>
          <w:lang w:val="uk-UA"/>
        </w:rPr>
      </w:pPr>
      <w:r>
        <w:rPr>
          <w:rFonts w:ascii="Times New Roman" w:eastAsia="Times New Roman" w:hAnsi="Times New Roman" w:cs="Times New Roman"/>
          <w:b/>
          <w:bCs/>
          <w:color w:val="1E2120"/>
          <w:sz w:val="28"/>
          <w:szCs w:val="28"/>
          <w:lang w:val="uk-UA"/>
        </w:rPr>
        <w:t>6</w:t>
      </w:r>
      <w:r w:rsidR="00C373E9" w:rsidRPr="00665CF6">
        <w:rPr>
          <w:rFonts w:ascii="Times New Roman" w:eastAsia="Times New Roman" w:hAnsi="Times New Roman" w:cs="Times New Roman"/>
          <w:b/>
          <w:bCs/>
          <w:color w:val="1E2120"/>
          <w:sz w:val="28"/>
          <w:szCs w:val="28"/>
          <w:lang w:val="uk-UA"/>
        </w:rPr>
        <w:t>. Рекомендації для батьків щодо безпеки дітей у мережі Інтернет</w:t>
      </w:r>
    </w:p>
    <w:p w:rsidR="00633A8C" w:rsidRDefault="00C373E9" w:rsidP="00633A8C">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5.1. Відвідуйте мережу разом з дітьми та закликайте дітей розповідати про свій досвід користування Інтернетом.</w:t>
      </w:r>
    </w:p>
    <w:p w:rsidR="00633A8C" w:rsidRDefault="00C373E9" w:rsidP="00633A8C">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5.2. Привчіть дитину розповідати вам про все, що їх турбує в Інтернеті.</w:t>
      </w:r>
    </w:p>
    <w:p w:rsidR="00633A8C" w:rsidRDefault="00C373E9" w:rsidP="00633A8C">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5.3. Якщо діти спілкуються в чатах, використовують програми миттєвого обміну повідомленнями, грають в он-лайн ігри чи використовують інші програми, що потребують реєстраційного імені, допоможіть дитині вибрати програму і переконайтесь, що вони не містять ніякої особової інформації.</w:t>
      </w:r>
    </w:p>
    <w:p w:rsidR="00633A8C" w:rsidRDefault="00C373E9" w:rsidP="00633A8C">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5.4. Наполягайте на тому, щоб діти ніколи не надавали свою адресу, номер телефону або іншу особисту інформацію незнайомим людям.</w:t>
      </w:r>
    </w:p>
    <w:p w:rsidR="00633A8C" w:rsidRDefault="00C373E9" w:rsidP="00633A8C">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5.5. Поясніть дітям, що різниця між правильним та неправильним однакова: як в Інтернеті, так і в реальному житті.</w:t>
      </w:r>
    </w:p>
    <w:p w:rsidR="00633A8C" w:rsidRDefault="00C373E9" w:rsidP="00633A8C">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5.6. Навчіть дітей поважати інших в Інтернеті. Переконайтесь, що вони знають про те, що правила гарної поведінки діють всюди - навіть у віртуальному світі.</w:t>
      </w:r>
    </w:p>
    <w:p w:rsidR="00633A8C" w:rsidRDefault="00C373E9" w:rsidP="00633A8C">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5.7. Наполягайте на тому, щоб діти поважали власність інших в Інтернеті. Поясніть, що незаконне копіювання чужої роботи - музики, комп’ютерних ігор та інших програм є крадіжкою.</w:t>
      </w:r>
    </w:p>
    <w:p w:rsidR="00633A8C" w:rsidRDefault="00C373E9" w:rsidP="00633A8C">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5.8. Поясніть дітям, що їм не варто зустрічатися з людьми, з якими вони познайомилися в Інтернеті. Поясніть, що ці люди насправді можуть бути не тими за кого вони себе видають.</w:t>
      </w:r>
    </w:p>
    <w:p w:rsidR="00633A8C" w:rsidRDefault="00C373E9" w:rsidP="00633A8C">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lastRenderedPageBreak/>
        <w:t>5.9. Поясніть дітям, що не все, що вони бачать в Інтернеті чи про що читають – є правдою. Привчіть їх запитувати у вас, якщо вони в чомусь не впевнені.</w:t>
      </w:r>
    </w:p>
    <w:p w:rsidR="00C373E9" w:rsidRPr="00665CF6" w:rsidRDefault="00C373E9" w:rsidP="00633A8C">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665CF6">
        <w:rPr>
          <w:rFonts w:ascii="Times New Roman" w:eastAsia="Times New Roman" w:hAnsi="Times New Roman" w:cs="Times New Roman"/>
          <w:color w:val="100E0E"/>
          <w:sz w:val="28"/>
          <w:szCs w:val="28"/>
          <w:lang w:val="uk-UA"/>
        </w:rPr>
        <w:t>5.10. Контролюйте роботу дітей в Інтернеті за допомогою сучасних програм. Вони допоможуть відфільтровувати шкідливий вміст, визначити, на які сайти дитина заходить та що вона на них робить.</w:t>
      </w:r>
    </w:p>
    <w:sectPr w:rsidR="00C373E9" w:rsidRPr="00665CF6" w:rsidSect="003A5A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useFELayout/>
  </w:compat>
  <w:rsids>
    <w:rsidRoot w:val="00C373E9"/>
    <w:rsid w:val="00225FF6"/>
    <w:rsid w:val="003A5ABD"/>
    <w:rsid w:val="003C2C16"/>
    <w:rsid w:val="004466E8"/>
    <w:rsid w:val="00633A8C"/>
    <w:rsid w:val="00665CF6"/>
    <w:rsid w:val="00726DC9"/>
    <w:rsid w:val="007478B3"/>
    <w:rsid w:val="008879CE"/>
    <w:rsid w:val="009447A7"/>
    <w:rsid w:val="00A01667"/>
    <w:rsid w:val="00B06CD0"/>
    <w:rsid w:val="00B43BEA"/>
    <w:rsid w:val="00B67715"/>
    <w:rsid w:val="00C373E9"/>
    <w:rsid w:val="00CD4044"/>
    <w:rsid w:val="00DE53E8"/>
    <w:rsid w:val="00EA4DD7"/>
    <w:rsid w:val="00EC5F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ABD"/>
  </w:style>
  <w:style w:type="paragraph" w:styleId="1">
    <w:name w:val="heading 1"/>
    <w:basedOn w:val="a"/>
    <w:link w:val="10"/>
    <w:uiPriority w:val="9"/>
    <w:qFormat/>
    <w:rsid w:val="00C373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373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373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73E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373E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373E9"/>
    <w:rPr>
      <w:rFonts w:ascii="Times New Roman" w:eastAsia="Times New Roman" w:hAnsi="Times New Roman" w:cs="Times New Roman"/>
      <w:b/>
      <w:bCs/>
      <w:sz w:val="27"/>
      <w:szCs w:val="27"/>
    </w:rPr>
  </w:style>
  <w:style w:type="character" w:styleId="a3">
    <w:name w:val="Emphasis"/>
    <w:basedOn w:val="a0"/>
    <w:uiPriority w:val="20"/>
    <w:qFormat/>
    <w:rsid w:val="00C373E9"/>
    <w:rPr>
      <w:i/>
      <w:iCs/>
    </w:rPr>
  </w:style>
  <w:style w:type="paragraph" w:styleId="a4">
    <w:name w:val="Normal (Web)"/>
    <w:basedOn w:val="a"/>
    <w:uiPriority w:val="99"/>
    <w:semiHidden/>
    <w:unhideWhenUsed/>
    <w:rsid w:val="00C373E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373E9"/>
    <w:rPr>
      <w:b/>
      <w:bCs/>
    </w:rPr>
  </w:style>
</w:styles>
</file>

<file path=word/webSettings.xml><?xml version="1.0" encoding="utf-8"?>
<w:webSettings xmlns:r="http://schemas.openxmlformats.org/officeDocument/2006/relationships" xmlns:w="http://schemas.openxmlformats.org/wordprocessingml/2006/main">
  <w:divs>
    <w:div w:id="1513571196">
      <w:bodyDiv w:val="1"/>
      <w:marLeft w:val="0"/>
      <w:marRight w:val="0"/>
      <w:marTop w:val="0"/>
      <w:marBottom w:val="0"/>
      <w:divBdr>
        <w:top w:val="none" w:sz="0" w:space="0" w:color="auto"/>
        <w:left w:val="none" w:sz="0" w:space="0" w:color="auto"/>
        <w:bottom w:val="none" w:sz="0" w:space="0" w:color="auto"/>
        <w:right w:val="none" w:sz="0" w:space="0" w:color="auto"/>
      </w:divBdr>
      <w:divsChild>
        <w:div w:id="628046544">
          <w:marLeft w:val="0"/>
          <w:marRight w:val="0"/>
          <w:marTop w:val="0"/>
          <w:marBottom w:val="0"/>
          <w:divBdr>
            <w:top w:val="none" w:sz="0" w:space="0" w:color="auto"/>
            <w:left w:val="none" w:sz="0" w:space="0" w:color="auto"/>
            <w:bottom w:val="none" w:sz="0" w:space="0" w:color="auto"/>
            <w:right w:val="none" w:sz="0" w:space="0" w:color="auto"/>
          </w:divBdr>
          <w:divsChild>
            <w:div w:id="631788891">
              <w:marLeft w:val="0"/>
              <w:marRight w:val="0"/>
              <w:marTop w:val="0"/>
              <w:marBottom w:val="0"/>
              <w:divBdr>
                <w:top w:val="none" w:sz="0" w:space="0" w:color="auto"/>
                <w:left w:val="none" w:sz="0" w:space="0" w:color="auto"/>
                <w:bottom w:val="none" w:sz="0" w:space="0" w:color="auto"/>
                <w:right w:val="none" w:sz="0" w:space="0" w:color="auto"/>
              </w:divBdr>
              <w:divsChild>
                <w:div w:id="590049596">
                  <w:marLeft w:val="0"/>
                  <w:marRight w:val="0"/>
                  <w:marTop w:val="0"/>
                  <w:marBottom w:val="0"/>
                  <w:divBdr>
                    <w:top w:val="none" w:sz="0" w:space="0" w:color="auto"/>
                    <w:left w:val="none" w:sz="0" w:space="0" w:color="auto"/>
                    <w:bottom w:val="none" w:sz="0" w:space="0" w:color="auto"/>
                    <w:right w:val="none" w:sz="0" w:space="0" w:color="auto"/>
                  </w:divBdr>
                  <w:divsChild>
                    <w:div w:id="299843986">
                      <w:marLeft w:val="0"/>
                      <w:marRight w:val="0"/>
                      <w:marTop w:val="0"/>
                      <w:marBottom w:val="0"/>
                      <w:divBdr>
                        <w:top w:val="none" w:sz="0" w:space="0" w:color="auto"/>
                        <w:left w:val="none" w:sz="0" w:space="0" w:color="auto"/>
                        <w:bottom w:val="none" w:sz="0" w:space="0" w:color="auto"/>
                        <w:right w:val="none" w:sz="0" w:space="0" w:color="auto"/>
                      </w:divBdr>
                      <w:divsChild>
                        <w:div w:id="1582983589">
                          <w:marLeft w:val="0"/>
                          <w:marRight w:val="0"/>
                          <w:marTop w:val="0"/>
                          <w:marBottom w:val="0"/>
                          <w:divBdr>
                            <w:top w:val="none" w:sz="0" w:space="0" w:color="auto"/>
                            <w:left w:val="none" w:sz="0" w:space="0" w:color="auto"/>
                            <w:bottom w:val="none" w:sz="0" w:space="0" w:color="auto"/>
                            <w:right w:val="none" w:sz="0" w:space="0" w:color="auto"/>
                          </w:divBdr>
                          <w:divsChild>
                            <w:div w:id="173955010">
                              <w:marLeft w:val="0"/>
                              <w:marRight w:val="0"/>
                              <w:marTop w:val="0"/>
                              <w:marBottom w:val="0"/>
                              <w:divBdr>
                                <w:top w:val="none" w:sz="0" w:space="0" w:color="auto"/>
                                <w:left w:val="none" w:sz="0" w:space="0" w:color="auto"/>
                                <w:bottom w:val="none" w:sz="0" w:space="0" w:color="auto"/>
                                <w:right w:val="none" w:sz="0" w:space="0" w:color="auto"/>
                              </w:divBdr>
                              <w:divsChild>
                                <w:div w:id="1133400400">
                                  <w:marLeft w:val="0"/>
                                  <w:marRight w:val="0"/>
                                  <w:marTop w:val="0"/>
                                  <w:marBottom w:val="0"/>
                                  <w:divBdr>
                                    <w:top w:val="none" w:sz="0" w:space="0" w:color="auto"/>
                                    <w:left w:val="none" w:sz="0" w:space="0" w:color="auto"/>
                                    <w:bottom w:val="none" w:sz="0" w:space="0" w:color="auto"/>
                                    <w:right w:val="none" w:sz="0" w:space="0" w:color="auto"/>
                                  </w:divBdr>
                                  <w:divsChild>
                                    <w:div w:id="820852611">
                                      <w:marLeft w:val="0"/>
                                      <w:marRight w:val="0"/>
                                      <w:marTop w:val="0"/>
                                      <w:marBottom w:val="0"/>
                                      <w:divBdr>
                                        <w:top w:val="none" w:sz="0" w:space="0" w:color="auto"/>
                                        <w:left w:val="none" w:sz="0" w:space="0" w:color="auto"/>
                                        <w:bottom w:val="none" w:sz="0" w:space="0" w:color="auto"/>
                                        <w:right w:val="none" w:sz="0" w:space="0" w:color="auto"/>
                                      </w:divBdr>
                                      <w:divsChild>
                                        <w:div w:id="339894246">
                                          <w:marLeft w:val="0"/>
                                          <w:marRight w:val="0"/>
                                          <w:marTop w:val="0"/>
                                          <w:marBottom w:val="0"/>
                                          <w:divBdr>
                                            <w:top w:val="none" w:sz="0" w:space="0" w:color="auto"/>
                                            <w:left w:val="none" w:sz="0" w:space="0" w:color="auto"/>
                                            <w:bottom w:val="none" w:sz="0" w:space="0" w:color="auto"/>
                                            <w:right w:val="none" w:sz="0" w:space="0" w:color="auto"/>
                                          </w:divBdr>
                                          <w:divsChild>
                                            <w:div w:id="323166721">
                                              <w:marLeft w:val="0"/>
                                              <w:marRight w:val="0"/>
                                              <w:marTop w:val="0"/>
                                              <w:marBottom w:val="0"/>
                                              <w:divBdr>
                                                <w:top w:val="none" w:sz="0" w:space="0" w:color="auto"/>
                                                <w:left w:val="none" w:sz="0" w:space="0" w:color="auto"/>
                                                <w:bottom w:val="none" w:sz="0" w:space="0" w:color="auto"/>
                                                <w:right w:val="none" w:sz="0" w:space="0" w:color="auto"/>
                                              </w:divBdr>
                                              <w:divsChild>
                                                <w:div w:id="1790977387">
                                                  <w:marLeft w:val="0"/>
                                                  <w:marRight w:val="0"/>
                                                  <w:marTop w:val="0"/>
                                                  <w:marBottom w:val="0"/>
                                                  <w:divBdr>
                                                    <w:top w:val="none" w:sz="0" w:space="0" w:color="auto"/>
                                                    <w:left w:val="none" w:sz="0" w:space="0" w:color="auto"/>
                                                    <w:bottom w:val="none" w:sz="0" w:space="0" w:color="auto"/>
                                                    <w:right w:val="none" w:sz="0" w:space="0" w:color="auto"/>
                                                  </w:divBdr>
                                                  <w:divsChild>
                                                    <w:div w:id="951132438">
                                                      <w:marLeft w:val="0"/>
                                                      <w:marRight w:val="0"/>
                                                      <w:marTop w:val="0"/>
                                                      <w:marBottom w:val="0"/>
                                                      <w:divBdr>
                                                        <w:top w:val="none" w:sz="0" w:space="0" w:color="auto"/>
                                                        <w:left w:val="none" w:sz="0" w:space="0" w:color="auto"/>
                                                        <w:bottom w:val="none" w:sz="0" w:space="0" w:color="auto"/>
                                                        <w:right w:val="none" w:sz="0" w:space="0" w:color="auto"/>
                                                      </w:divBdr>
                                                      <w:divsChild>
                                                        <w:div w:id="169365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30409">
                          <w:marLeft w:val="0"/>
                          <w:marRight w:val="0"/>
                          <w:marTop w:val="0"/>
                          <w:marBottom w:val="0"/>
                          <w:divBdr>
                            <w:top w:val="none" w:sz="0" w:space="0" w:color="auto"/>
                            <w:left w:val="none" w:sz="0" w:space="0" w:color="auto"/>
                            <w:bottom w:val="none" w:sz="0" w:space="0" w:color="auto"/>
                            <w:right w:val="none" w:sz="0" w:space="0" w:color="auto"/>
                          </w:divBdr>
                          <w:divsChild>
                            <w:div w:id="1967468571">
                              <w:marLeft w:val="0"/>
                              <w:marRight w:val="0"/>
                              <w:marTop w:val="0"/>
                              <w:marBottom w:val="0"/>
                              <w:divBdr>
                                <w:top w:val="none" w:sz="0" w:space="0" w:color="auto"/>
                                <w:left w:val="none" w:sz="0" w:space="0" w:color="auto"/>
                                <w:bottom w:val="none" w:sz="0" w:space="0" w:color="auto"/>
                                <w:right w:val="none" w:sz="0" w:space="0" w:color="auto"/>
                              </w:divBdr>
                            </w:div>
                          </w:divsChild>
                        </w:div>
                        <w:div w:id="376006397">
                          <w:marLeft w:val="0"/>
                          <w:marRight w:val="0"/>
                          <w:marTop w:val="0"/>
                          <w:marBottom w:val="0"/>
                          <w:divBdr>
                            <w:top w:val="none" w:sz="0" w:space="0" w:color="auto"/>
                            <w:left w:val="none" w:sz="0" w:space="0" w:color="auto"/>
                            <w:bottom w:val="none" w:sz="0" w:space="0" w:color="auto"/>
                            <w:right w:val="none" w:sz="0" w:space="0" w:color="auto"/>
                          </w:divBdr>
                          <w:divsChild>
                            <w:div w:id="159934018">
                              <w:marLeft w:val="0"/>
                              <w:marRight w:val="0"/>
                              <w:marTop w:val="0"/>
                              <w:marBottom w:val="0"/>
                              <w:divBdr>
                                <w:top w:val="none" w:sz="0" w:space="0" w:color="auto"/>
                                <w:left w:val="none" w:sz="0" w:space="0" w:color="auto"/>
                                <w:bottom w:val="none" w:sz="0" w:space="0" w:color="auto"/>
                                <w:right w:val="none" w:sz="0" w:space="0" w:color="auto"/>
                              </w:divBdr>
                              <w:divsChild>
                                <w:div w:id="1136265937">
                                  <w:marLeft w:val="0"/>
                                  <w:marRight w:val="0"/>
                                  <w:marTop w:val="0"/>
                                  <w:marBottom w:val="0"/>
                                  <w:divBdr>
                                    <w:top w:val="none" w:sz="0" w:space="0" w:color="auto"/>
                                    <w:left w:val="none" w:sz="0" w:space="0" w:color="auto"/>
                                    <w:bottom w:val="none" w:sz="0" w:space="0" w:color="auto"/>
                                    <w:right w:val="none" w:sz="0" w:space="0" w:color="auto"/>
                                  </w:divBdr>
                                  <w:divsChild>
                                    <w:div w:id="541987292">
                                      <w:marLeft w:val="0"/>
                                      <w:marRight w:val="0"/>
                                      <w:marTop w:val="0"/>
                                      <w:marBottom w:val="0"/>
                                      <w:divBdr>
                                        <w:top w:val="none" w:sz="0" w:space="0" w:color="auto"/>
                                        <w:left w:val="none" w:sz="0" w:space="0" w:color="auto"/>
                                        <w:bottom w:val="none" w:sz="0" w:space="0" w:color="auto"/>
                                        <w:right w:val="none" w:sz="0" w:space="0" w:color="auto"/>
                                      </w:divBdr>
                                      <w:divsChild>
                                        <w:div w:id="1034963831">
                                          <w:marLeft w:val="0"/>
                                          <w:marRight w:val="0"/>
                                          <w:marTop w:val="0"/>
                                          <w:marBottom w:val="0"/>
                                          <w:divBdr>
                                            <w:top w:val="none" w:sz="0" w:space="0" w:color="auto"/>
                                            <w:left w:val="none" w:sz="0" w:space="0" w:color="auto"/>
                                            <w:bottom w:val="none" w:sz="0" w:space="0" w:color="auto"/>
                                            <w:right w:val="none" w:sz="0" w:space="0" w:color="auto"/>
                                          </w:divBdr>
                                          <w:divsChild>
                                            <w:div w:id="13265088">
                                              <w:marLeft w:val="0"/>
                                              <w:marRight w:val="0"/>
                                              <w:marTop w:val="0"/>
                                              <w:marBottom w:val="0"/>
                                              <w:divBdr>
                                                <w:top w:val="none" w:sz="0" w:space="0" w:color="auto"/>
                                                <w:left w:val="none" w:sz="0" w:space="0" w:color="auto"/>
                                                <w:bottom w:val="none" w:sz="0" w:space="0" w:color="auto"/>
                                                <w:right w:val="none" w:sz="0" w:space="0" w:color="auto"/>
                                              </w:divBdr>
                                              <w:divsChild>
                                                <w:div w:id="46150579">
                                                  <w:marLeft w:val="0"/>
                                                  <w:marRight w:val="0"/>
                                                  <w:marTop w:val="0"/>
                                                  <w:marBottom w:val="0"/>
                                                  <w:divBdr>
                                                    <w:top w:val="none" w:sz="0" w:space="0" w:color="auto"/>
                                                    <w:left w:val="none" w:sz="0" w:space="0" w:color="auto"/>
                                                    <w:bottom w:val="none" w:sz="0" w:space="0" w:color="auto"/>
                                                    <w:right w:val="none" w:sz="0" w:space="0" w:color="auto"/>
                                                  </w:divBdr>
                                                  <w:divsChild>
                                                    <w:div w:id="1190802816">
                                                      <w:marLeft w:val="0"/>
                                                      <w:marRight w:val="0"/>
                                                      <w:marTop w:val="0"/>
                                                      <w:marBottom w:val="0"/>
                                                      <w:divBdr>
                                                        <w:top w:val="none" w:sz="0" w:space="0" w:color="auto"/>
                                                        <w:left w:val="none" w:sz="0" w:space="0" w:color="auto"/>
                                                        <w:bottom w:val="none" w:sz="0" w:space="0" w:color="auto"/>
                                                        <w:right w:val="none" w:sz="0" w:space="0" w:color="auto"/>
                                                      </w:divBdr>
                                                      <w:divsChild>
                                                        <w:div w:id="1845974397">
                                                          <w:marLeft w:val="0"/>
                                                          <w:marRight w:val="0"/>
                                                          <w:marTop w:val="0"/>
                                                          <w:marBottom w:val="0"/>
                                                          <w:divBdr>
                                                            <w:top w:val="none" w:sz="0" w:space="0" w:color="auto"/>
                                                            <w:left w:val="none" w:sz="0" w:space="0" w:color="auto"/>
                                                            <w:bottom w:val="none" w:sz="0" w:space="0" w:color="auto"/>
                                                            <w:right w:val="none" w:sz="0" w:space="0" w:color="auto"/>
                                                          </w:divBdr>
                                                          <w:divsChild>
                                                            <w:div w:id="725955093">
                                                              <w:marLeft w:val="0"/>
                                                              <w:marRight w:val="0"/>
                                                              <w:marTop w:val="0"/>
                                                              <w:marBottom w:val="0"/>
                                                              <w:divBdr>
                                                                <w:top w:val="none" w:sz="0" w:space="0" w:color="auto"/>
                                                                <w:left w:val="none" w:sz="0" w:space="0" w:color="auto"/>
                                                                <w:bottom w:val="none" w:sz="0" w:space="0" w:color="auto"/>
                                                                <w:right w:val="none" w:sz="0" w:space="0" w:color="auto"/>
                                                              </w:divBdr>
                                                            </w:div>
                                                            <w:div w:id="20233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2174</Words>
  <Characters>12393</Characters>
  <Application>Microsoft Office Word</Application>
  <DocSecurity>0</DocSecurity>
  <Lines>103</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IML</dc:creator>
  <cp:keywords/>
  <dc:description/>
  <cp:lastModifiedBy>IML</cp:lastModifiedBy>
  <cp:revision>9</cp:revision>
  <dcterms:created xsi:type="dcterms:W3CDTF">2021-02-23T09:00:00Z</dcterms:created>
  <dcterms:modified xsi:type="dcterms:W3CDTF">2021-02-25T12:55:00Z</dcterms:modified>
</cp:coreProperties>
</file>