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90E32" w:rsidRDefault="00690E32" w:rsidP="00DC6C30">
      <w:pPr>
        <w:shd w:val="clear" w:color="auto" w:fill="FFFFFF" w:themeFill="background1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>Українська мова.</w:t>
      </w:r>
    </w:p>
    <w:p w:rsidR="00DC6C30" w:rsidRPr="00690E32" w:rsidRDefault="00DC6C30" w:rsidP="00DC6C30">
      <w:pPr>
        <w:shd w:val="clear" w:color="auto" w:fill="FFFFFF" w:themeFill="background1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>Критерії оцінювання</w:t>
      </w:r>
      <w:r w:rsidR="00111A0D" w:rsidRP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навчальних досягнень учнів 5-</w:t>
      </w:r>
      <w:r w:rsidR="00111A0D">
        <w:rPr>
          <w:rFonts w:ascii="Arial" w:eastAsia="Times New Roman" w:hAnsi="Arial" w:cs="Arial"/>
          <w:b/>
          <w:sz w:val="24"/>
          <w:szCs w:val="24"/>
          <w:lang w:val="uk-UA" w:eastAsia="ru-RU"/>
        </w:rPr>
        <w:t>9</w:t>
      </w:r>
      <w:r w:rsid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класів</w:t>
      </w: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результатів навчання української мови здійснюється на основі функціонального підходу до шкі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льного мовного курсу, який насамперед має забезпечити учням уміння ефективно користуватися мовою як засобом пізнання, комунікації; високу мовну культуру особистості; сприяти формуванню громадянської позиції, національної самосвідомості.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Функціональний підхід передбачає таке співвідношення мовної теорії та мовленнєвої практики, за якого пріоритетним є розвиток навичок мовленнєвої діяльності: аудіювання, говоріння, читання, письма. Робота над мовною теорією, формуванням знань про мову підпорядковується інтересам розвитку мовлення.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Оцінювання результатів навчання мови здійснюється на основі: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а) врахування основної мети, що передбачає різнобічний мовленнєвий розвиток особистості;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б) освітнього змісту навчального предмета, який розподіляється на чотири елементи - знання, вміння й навички, досвід творчої діяльності і досвід емоційно-ціннісного ставлення до світу;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в) функціонального підходу до шкільного мовного курсу, який передбачає вивчення мовної теорії в аспекті практичних потреб розвитку мовлення.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Об'єктами оцінювання мають бути: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мовленнєві вміння й навички з чотирьох видів мовленнєвої діяльності;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знання про мову й мовлення;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мовні вміння та навички;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досвід творчої діяльності;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     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досвід особистого емоційно-ціннісного ставлення до світу.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RU"/>
        </w:rPr>
      </w:pPr>
      <w:r w:rsidRPr="00690E32"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RU"/>
        </w:rPr>
        <w:t>Оцінювання результатів мовленнєвої діяльності</w:t>
      </w: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ind w:hanging="360"/>
        <w:jc w:val="center"/>
        <w:rPr>
          <w:rFonts w:ascii="Arial" w:eastAsia="Times New Roman" w:hAnsi="Arial" w:cs="Arial"/>
          <w:color w:val="FF0000"/>
          <w:sz w:val="24"/>
          <w:szCs w:val="24"/>
          <w:lang w:val="uk-UA" w:eastAsia="ru-RU"/>
        </w:rPr>
      </w:pPr>
      <w:r w:rsidRPr="00690E3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uk-UA" w:eastAsia="ru-RU"/>
        </w:rPr>
        <w:t>I. Аудіювання (слухання - розуміння  )</w:t>
      </w: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      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Перевіряється здатність учня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сприймати на слух незнайоме за змістом висловлювання  із одного прослуховування: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розуміти: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мету висловлювання;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фактичний зміст;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причинно-наслідкові зв’язки;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тему і основну думку висловлювання;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виражально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-зображувальні засоби прослуханого твору;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давати оцінку прослуханому.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аудіювання учнів здійснюється фронтально за одним із   варіантів.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перший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учитель читає один раз незнайомий учням текст, а потім пропонує серію запитань з варіантами відповідей. Школярі повинні мовчки вислухати кожне запитання, варіанти відповідей до нього, вибрати один із варіантів і записати лише його номер поряд із номером запитання: (наприклад, 1.3, де цифра «1» – номер запитання, а цифра «3» – номер обраної відповіді).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другий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учні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одержуть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видрукувані запитання та варіанти відповідей на них і відзначають галочкою правильний з їхнього погляду варіант.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У п’ятому класі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учням пропонуються 6 запитань з чот</w:t>
      </w:r>
      <w:r w:rsidR="00690E32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ирма варіантами відповідей, </w:t>
      </w:r>
      <w:r w:rsidR="00690E32" w:rsidRPr="00493000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6-9</w:t>
      </w:r>
      <w:r w:rsidRPr="00493000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 xml:space="preserve"> класах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- 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softHyphen/>
        <w:t>12 запитань з чотирма варіантами відповідей.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Для  одержання достовірних  результатів тестування кількість варіантів відповідей на тестове завдання не повинна бути меншою від чотирьох. Запитання мають торкатися всіх зазначених вище характеристик висловлювання і розташовуватися в порядку наростання їх складності.</w:t>
      </w:r>
      <w:bookmarkStart w:id="0" w:name="_GoBack"/>
      <w:bookmarkEnd w:id="0"/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2. 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завдання: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зв'язне висловлювання (текст) добирається відповідно до вимог програми для кожного класу.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тексту (і відповідно тривалість звучання) орієнтовно визначається так: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1365"/>
        <w:gridCol w:w="1753"/>
        <w:gridCol w:w="1418"/>
      </w:tblGrid>
      <w:tr w:rsidR="00DC6C30" w:rsidRPr="00DC6C30" w:rsidTr="00DC6C30">
        <w:trPr>
          <w:jc w:val="center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та час звучання текстів, що належать до</w:t>
            </w:r>
          </w:p>
        </w:tc>
      </w:tr>
      <w:tr w:rsidR="00DC6C30" w:rsidRPr="00DC6C30" w:rsidTr="00DC6C3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художнього стилю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 стилів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400-500 слів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4-5 хвилин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300-400 слів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3-4 хвилин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500-600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4-5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600-700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500-600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700-800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600-700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800-900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700-800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відповідi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учнів на запитання за прослуханим текстом, одержані в результаті виконання тестових завдань.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4.Оцінювання.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Правильна відповідь на кожне із 6 запитань оцінюється двома балами, кожне із 12 запитань оцінюється одним балом. Оцінювання здійснюється з огляду на те, що за цей вид діяльності учень може одержати від 1 балу (за сумлінну роботу, яка ще не дала належного результату) до 12 балів (за бездоганно виконану роботу). У тому разі, коли учень з певних причин не виконав завдання, він має пройти перевірку додатково, щоб одержати відповідний бал.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Default="00DC6C30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val="uk-UA" w:eastAsia="ru-RU"/>
        </w:rPr>
        <w:t>II. Говоріння та письмо</w:t>
      </w: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val="uk-UA" w:eastAsia="ru-RU"/>
        </w:rPr>
        <w:t> (діалогічне та монологічне мовлення)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 час перевірки складених учнями висловлювань (діалогів, усних і письмових переказів та творів) ураховується ступінь повноти вираження теми, міра самостійності виконання роботи, ступінь вияву творчих здібностей, особистого ставлення до змісту висловлювання.  </w:t>
      </w:r>
    </w:p>
    <w:p w:rsidR="00DC6C30" w:rsidRPr="00690E32" w:rsidRDefault="00DC6C30" w:rsidP="00DC6C3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val="uk-UA" w:eastAsia="ru-RU"/>
        </w:rPr>
        <w:t>Діалогічне мовлення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Усне діалогіч</w:t>
      </w:r>
      <w:r w:rsidR="00690E32">
        <w:rPr>
          <w:rFonts w:ascii="Arial" w:eastAsia="Times New Roman" w:hAnsi="Arial" w:cs="Arial"/>
          <w:sz w:val="24"/>
          <w:szCs w:val="24"/>
          <w:lang w:val="uk-UA" w:eastAsia="ru-RU"/>
        </w:rPr>
        <w:t>не мовлення перевіряється в 5-9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класах.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Перевіряються здатність учнів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виявляти певний рівень обізнаності з теми, що обговорюється;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демонструвати вміння: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складати діалог  відповідно до запропонованої ситуації й мети спілкування;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самостійно досягати комунікативної мети;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використовувати репліки для стимулювання, підтримання діалогу, формули мовленнєвого етикету;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дотримуватися теми спілкування;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додержуватися правил спілкування.;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дотримуватись норм літературної мови;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демонструвати певний рівень вправності у процесі діалогу (стислість, логічність,     виразність, доречність, винахідливість тощо);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в) висловлювати особисту позицію щодо теми, яка обговорюється;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г) аргументувати висловлені тези, ввічливо спростовувати помилкові висловлювання співрозмовника.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Зазначені характеристики діалогу є основними критеріями при його оцінюванні.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рівня сформованості діалогічного мовлення здійснюється таким чином: учитель пропонує двом учням вибрати одну із запропонованих  тем чи мовленнєвих ситуацій(теми чи ситуації пропонуються різного рівня складності), обдумати її  й обговорити із товаришем  перед класом у формі діалогу протягом 3-5 хвилин. Оцінка ставиться кожному з учнів.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lastRenderedPageBreak/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контрольних завдань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добирається з урахуванням  тематики соціокультурної  змістової лінії чинної програми, рівня підготовки, вікових особливостей та пізнавальних інтересів учнів.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діалог, складений двома учнями.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діалогу визначається так: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245"/>
      </w:tblGrid>
      <w:tr w:rsidR="00DC6C30" w:rsidRPr="00DC6C30" w:rsidTr="00DC6C30">
        <w:trPr>
          <w:trHeight w:val="55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val="uk-UA" w:eastAsia="ru-RU"/>
              </w:rPr>
              <w:t>Орієнтовна кількість реплік для двох учнів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8-10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10-12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12-14 реплік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Примітка. Під час оцінювання діалогу необхідно диференціювати репліки на розгорнуті (складаються з двох і більше речень) і нерозгорнуті (виражені одним реченням). Якщо репліки розгорнуті, то їх кількість зменшується. До вказаної кількості не зараховуються слова, що відносяться до мовленнєвого етикету (звертання, привітання, прощання тощо).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4.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Оцінювання.</w:t>
      </w:r>
    </w:p>
    <w:p w:rsidR="00DC6C30" w:rsidRDefault="00690E32" w:rsidP="00690E3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DC6C30"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Критерії оцінювання</w:t>
      </w:r>
    </w:p>
    <w:p w:rsidR="00B4792E" w:rsidRPr="00DC6C30" w:rsidRDefault="00B4792E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0"/>
        <w:gridCol w:w="689"/>
        <w:gridCol w:w="20"/>
        <w:gridCol w:w="7875"/>
      </w:tblGrid>
      <w:tr w:rsidR="00DC6C30" w:rsidRPr="00DC6C30" w:rsidTr="00DC6C30"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складених учнями діалогів</w:t>
            </w:r>
          </w:p>
        </w:tc>
      </w:tr>
      <w:tr w:rsidR="00DC6C30" w:rsidRPr="00DC6C30" w:rsidTr="00DC6C30">
        <w:trPr>
          <w:trHeight w:val="918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  цього рівня одержу-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ус-піхи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яких у самостійному складанні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діа-логу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поки що незначні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учня виникають значні труднощі у підтриманні діалогу. Здебільшого він відповідає на запитання лише “так” чи “ні” або аналогічними уривчастими реченнями ствердного чи заперечного характеру.</w:t>
            </w:r>
          </w:p>
        </w:tc>
      </w:tr>
      <w:tr w:rsidR="00DC6C30" w:rsidRPr="00DC6C30" w:rsidTr="00DC6C30">
        <w:trPr>
          <w:trHeight w:val="15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відповідає на елементарні запитання короткими репліками, що містять недоліки різного характеру, але сам досягти комунікативної мети не може.</w:t>
            </w:r>
          </w:p>
        </w:tc>
      </w:tr>
      <w:tr w:rsidR="00DC6C30" w:rsidRPr="00DC6C30" w:rsidTr="00DC6C30">
        <w:trPr>
          <w:trHeight w:val="10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бере участь у діалозі за найпростішою за змістом мовленнєвою ситуацією, може не лише відповідати на запитання співрозмовника, а й формулювати деякі запитання, припускаючись помилок різного характеру. Проте комунікативна мета  досягається ним лише частково.</w:t>
            </w:r>
          </w:p>
        </w:tc>
      </w:tr>
      <w:tr w:rsidR="00DC6C30" w:rsidRPr="00DC6C30" w:rsidTr="00DC6C30">
        <w:trPr>
          <w:trHeight w:val="135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досягли певних результатів у складанні діалогу за двома-чотирма показниками з нескладної теми, але за іншими критеріями результати поки що незначні)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бере участь у діалозі з нескладної за змістом теми, в основному досягає мети спілкування, проте репліки його недостатньо вдалі, оскільки не враховують належним чином ситуацію спілкування, не відзначаються послідовністю,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DC6C30" w:rsidRPr="00DC6C30" w:rsidTr="00DC6C30">
        <w:trPr>
          <w:trHeight w:val="15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бере участь у діалозі за нескладною за змістом мовленнєвою ситуацією,  додержує елементарних правил поведінки в розмові, загалом досягає комунікативної мети, проте допускає відхилення від теми, мовлення його характеризується стереотипністю, недостатньою різноманітністю і  потребує істотної корекції тощо.</w:t>
            </w:r>
          </w:p>
        </w:tc>
      </w:tr>
      <w:tr w:rsidR="00DC6C30" w:rsidRPr="00DC6C30" w:rsidTr="00DC6C30">
        <w:trPr>
          <w:trHeight w:val="1950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успішно досягає комунікативної мети в діалозі з нескладної теми, його репліки загалом є змістовними,  відповідають основним правилам поведінки у розмові, нормам етикету, проте їм не вистачає самостійності суджень, їх аргументації, новизни, лаконізму в досягненні комунікативної мети, наявна певна кількість помилок у мовному оформленні реплік тощо.</w:t>
            </w:r>
          </w:p>
        </w:tc>
      </w:tr>
      <w:tr w:rsidR="00DC6C30" w:rsidRPr="00DC6C30" w:rsidTr="00DC6C30">
        <w:trPr>
          <w:trHeight w:val="271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(Балів цього рівня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са-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мостійно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 цілому вправно за більшістю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кри-теріїв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склали діалог з теми, що містить певну проблему,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продемонстру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-вали належну культуру спіл-кування, проте за деякими з критеріїв(від  2-х до 4-х) їх мовлення ще містить певні недоліки 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Діалогічне мовлення учня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позиції щодо предмета обговорення, правила спілкування в цілому додержуються, але ще є істотні недоліки(за 4-ма критеріями): невисокий рівень самостійності й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аргументованості суджень, можуть траплятися відхилення від теми,  помилки в мовному оформленні реплік тощо.</w:t>
            </w:r>
          </w:p>
        </w:tc>
      </w:tr>
      <w:tr w:rsidR="00DC6C30" w:rsidRPr="00DC6C30" w:rsidTr="00DC6C30">
        <w:trPr>
          <w:trHeight w:val="237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загалом  вправно бере участь у діалозі за ситуацією, що містить  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базуються на використанні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прислі’їв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приказок, проте допускаються певні недоліки за кількома критеріями(3-ма).</w:t>
            </w:r>
          </w:p>
        </w:tc>
      </w:tr>
      <w:tr w:rsidR="00DC6C30" w:rsidRPr="00DC6C30" w:rsidTr="00DC6C30">
        <w:trPr>
          <w:trHeight w:val="20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самостійно складають діалог з проблемної теми, демонструючи загалом достатній рівень вправності і культури мовлення (чітко висловлюють  думки, виявляють вміння сформулювати цікаве запитання, дати влучну, дотепну відповідь, здебільшого виявляють толерантність, стриманість, коректність у разі незгоди з думкою співрозмовника), але в діалозі є певні недоліки за 2-ма критеріями, наприклад: нечітко виражається особиста позиція співбесідників,  аргументація не відзначається оригінальністю тощо.</w:t>
            </w:r>
          </w:p>
        </w:tc>
      </w:tr>
      <w:tr w:rsidR="00DC6C30" w:rsidRPr="00DC6C30" w:rsidTr="00DC6C30">
        <w:trPr>
          <w:trHeight w:val="220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(Балів цього рів-ня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проде-монстрували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високу культуру спілкування, переконливо аргументуючи свої думки з приводу проблемної теми, даючи можливість висловитися партнеру по діалогу; змогли зіставити різні погляди на той самий предмет, навести аргументи “за“ і “проти“ в їх обговоренні тощо)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 складають діалог за проблемною ситуацією, демонструючи належний рівень мовленнєвої культури, вміння  формулювати  думки,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обгрунтовуючи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власну позицію, виявляють готовність уважно і доброзичливо вислухати співрозмовника, даючи можливість висловитися партнеру по діалогу; додержуються правил мовленнєвого етикету; структура діалогу, мовне оформлення реплік діалогу звичайно відповідає нормам, проте за одним з критеріїв можливі певні недоліки.</w:t>
            </w:r>
          </w:p>
        </w:tc>
      </w:tr>
      <w:tr w:rsidR="00DC6C30" w:rsidRPr="00DC6C30" w:rsidTr="00DC6C30">
        <w:trPr>
          <w:trHeight w:val="20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складають діалог, самостійно обравши аспект запропонованої теми(або ж самі визначають проблему для обговорення), переконливо й оригінально аргументують свою позицію, зіставляють різні погляди на той самий предмет, розуміючи при цьому можливість інших підходів до обговорюваної проблеми,  виявляють повагу до думки іншого; структура діалогу, мовне оформлення реплік діалогу відповідає нормам.</w:t>
            </w:r>
          </w:p>
        </w:tc>
      </w:tr>
      <w:tr w:rsidR="00DC6C30" w:rsidRPr="00DC6C30" w:rsidTr="00DC6C30">
        <w:trPr>
          <w:trHeight w:val="15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складають глибокий за змістом і досконалий за формою діалог, самостійно обравши аспект запропонованої теми(або ж самі визначають проблему для обговорення), демонструючи вміння 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  з власного життєвого досвіду, зіставити різні погляди на той самий предмет;  здатні змінити свою думку в разі незаперечних аргументів іншого; додержуються правил поведінки і мовленнєвого етикету в розмові.</w:t>
            </w:r>
          </w:p>
        </w:tc>
      </w:tr>
      <w:tr w:rsidR="00DC6C30" w:rsidRPr="00DC6C30" w:rsidTr="00DC6C30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Мовне оформлення оцінюють орієнтовно, спираючись на досвід учителя і не підраховуючи помилок (зважаючи на технічні труднощі фіксації помилок різних типів в усному мовленні).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Примітка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 Під </w:t>
      </w: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мовним оформленням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діалогу, тексту слід розуміти наявність/ відсутність порушень лексичних, фразеологічних, граматичних (морфологічних, синтаксичних) стилістичних, орфоепічних, акцентологічних, інтонаційних норм української літературної мови, а також соціальних норм українського мовленнєвого етикету.</w:t>
      </w:r>
    </w:p>
    <w:p w:rsidR="00DC6C30" w:rsidRPr="00DC6C30" w:rsidRDefault="00DC6C30" w:rsidP="00B4792E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 </w:t>
      </w:r>
    </w:p>
    <w:p w:rsidR="00DC6C30" w:rsidRPr="00690E32" w:rsidRDefault="00DC6C30" w:rsidP="00EC357C">
      <w:pPr>
        <w:shd w:val="clear" w:color="auto" w:fill="FFFFFF" w:themeFill="background1"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val="uk-UA" w:eastAsia="ru-RU"/>
        </w:rPr>
        <w:lastRenderedPageBreak/>
        <w:t>Монологічне мовлення</w:t>
      </w:r>
    </w:p>
    <w:p w:rsidR="00DC6C30" w:rsidRPr="00690E32" w:rsidRDefault="00DC6C30" w:rsidP="00EC357C">
      <w:pPr>
        <w:shd w:val="clear" w:color="auto" w:fill="FFFFFF" w:themeFill="background1"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color w:val="C00000"/>
          <w:sz w:val="24"/>
          <w:szCs w:val="24"/>
          <w:lang w:val="uk-UA" w:eastAsia="ru-RU"/>
        </w:rPr>
        <w:t>Говоріння (усні переказ і твір);</w:t>
      </w:r>
    </w:p>
    <w:p w:rsidR="00DC6C30" w:rsidRPr="00690E32" w:rsidRDefault="00DC6C30" w:rsidP="00EC357C">
      <w:pPr>
        <w:shd w:val="clear" w:color="auto" w:fill="FFFFFF" w:themeFill="background1"/>
        <w:spacing w:before="12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color w:val="C00000"/>
          <w:sz w:val="24"/>
          <w:szCs w:val="24"/>
          <w:lang w:val="uk-UA" w:eastAsia="ru-RU"/>
        </w:rPr>
        <w:t>письмо ( письмові переказ і твір)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Перевіряється здатність учня: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виявляти певний рівень обізнаності з теми, що розкривається(усно чи письмово);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демонструвати вміння: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будувати висловлювання певного обсягу, добираючи і впорядковуючи необхідний для реалізації задуму матеріал (епізод із власного життєвого досвіду, прочитаний або прослуханий текст, епізод з кінофільму, сприйнятий(побачений чи почутий) твір мистецтва, розповідь іншої людини тощо);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ураховувати мету спілкування, адресата мовлення;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розкривати тему висловлювання;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виразно відображати  основну думку висловлювання, диференціюючи матеріал на головний і другорядний;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викладати матеріал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логічно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, послідовно;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використовувати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засоби відповідно до комунікативного завдання, дотримуючись норм літературної мови;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додержувати єдності стилю;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виявляти своє ставлення до предмета висловлювання, розуміти можливість різних тлумачень тієї самої проблеми;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г) виявляти певний рівень творчої діяльності, зокрема: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трансформувати одержану інформацію, відтворюючи її докладно, стисло, вибірково, своїми словами, змінюючи форму викладу, стиль тощо відповідно до задуму висловлювання;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створювати оригінальний текст певного стилю;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аргументувати висловлені думки, переконливо спростовувати помилкові докази;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викладати матеріал виразно, доречно, економно, виявляти багатство лексичних і граматичних засобів.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Організація контролю здійснюється за одним з двох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варіантів.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</w:t>
      </w:r>
      <w:proofErr w:type="spellEnd"/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перший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усі учні виконують роботу самостійно.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другий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учні складають висловлювання на основі диференційованого підходу ( для початкового рівня пропонуються докладні допоміжні матеріали, для середнього ( допоміжні матеріали загального характеру, а для одержання балів достатнього  і високого рівнів необхідно написати переказ чи твір самостійно.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здатності </w:t>
      </w: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говорити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(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усно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переказувати чи створювати текст) здійснюється індивідуально: учитель пропонує певне завдання (переказати зміст матеріалу докладно, стисло, вибірково; самостійно створити висловлювання на відповідну тему) і дає учневі час на підготовку.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здатності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письмово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переказувати і створювати текст здійснюється фронтально: учням пропонується переказати прочитаний учителем (за традиційною методикою або самостійно прочитаний) текст чи інший матеріал для переказу або самостійно написати твір.</w:t>
      </w:r>
    </w:p>
    <w:p w:rsidR="00690E32" w:rsidRDefault="00690E32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C6C30" w:rsidRPr="00DC6C30" w:rsidRDefault="00690E32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 xml:space="preserve"> </w:t>
      </w:r>
      <w:r w:rsidR="00DC6C30"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2.</w:t>
      </w:r>
      <w:r w:rsidR="00DC6C30"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 Матеріал для контрольного завдання.</w:t>
      </w:r>
    </w:p>
    <w:p w:rsidR="0043402F" w:rsidRDefault="0043402F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А. </w:t>
      </w:r>
      <w:r w:rsidRPr="00690E32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uk-UA" w:eastAsia="ru-RU"/>
        </w:rPr>
        <w:t>Переказ. Переказ із творчим завданням.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Матеріалом для переказу (усного/письмового) можуть бути: текст, що читається вчителем, або попередньо опрацьований текст; самостійно прочитаний матеріал з газети, журналу, епізод кінофільму чи телепередачі, розповідь іншої людини про певні події, народні звичаї тощо. Якщо пишеться переказ із творчим завданням, учням пропонується ,окрім того, також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завдання, що передбачає написання творчої роботи,  обов’язково пов'язаної із змістом переказу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тому разі, коли матеріал читається безпосередньо перед контрольною роботою, обсяг тексту орієнтовно визначається так: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85"/>
      </w:tblGrid>
      <w:tr w:rsidR="00DC6C30" w:rsidRPr="00DC6C30" w:rsidTr="00DC6C30">
        <w:trPr>
          <w:trHeight w:val="56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Клас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100-150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150-200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200-250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250-300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300-350</w:t>
            </w:r>
          </w:p>
        </w:tc>
      </w:tr>
    </w:tbl>
    <w:p w:rsidR="00511396" w:rsidRDefault="00511396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тексту для стислого чи вибіркового переказу має бути у 1,5-2 рази більшим за обсяг тексту для докладного переказу.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Якщо для контрольної роботи використовуються інші джерела, то матеріал добирається так, щоб обсяг переказу міг бути в межах пропонованих для певного класу норм.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Тривалість звучання усного переказу – 3-5 хвилин.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творчого завдання до переказу, виконаного письмово: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85"/>
      </w:tblGrid>
      <w:tr w:rsidR="00DC6C30" w:rsidRPr="00DC6C30" w:rsidTr="00DC6C30">
        <w:trPr>
          <w:trHeight w:val="56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сторінок</w:t>
            </w:r>
          </w:p>
        </w:tc>
      </w:tr>
      <w:tr w:rsidR="00DC6C30" w:rsidRPr="00DC6C30" w:rsidTr="00DC6C30">
        <w:trPr>
          <w:trHeight w:val="349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0,3-0,5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-й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0,5-0,75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690E32" w:rsidP="00690E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6C30"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0,75-1,0</w:t>
            </w:r>
          </w:p>
        </w:tc>
      </w:tr>
      <w:tr w:rsidR="00DC6C30" w:rsidRPr="00DC6C30" w:rsidTr="00DC6C30">
        <w:trPr>
          <w:trHeight w:val="37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uk-UA" w:eastAsia="ru-RU"/>
        </w:rPr>
        <w:t>Твір</w:t>
      </w:r>
      <w:r w:rsidRPr="00690E32">
        <w:rPr>
          <w:rFonts w:ascii="Arial" w:eastAsia="Times New Roman" w:hAnsi="Arial" w:cs="Arial"/>
          <w:color w:val="C00000"/>
          <w:sz w:val="24"/>
          <w:szCs w:val="24"/>
          <w:u w:val="single"/>
          <w:lang w:val="uk-UA" w:eastAsia="ru-RU"/>
        </w:rPr>
        <w:t>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Матеріалом для твору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(усного/письмового)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твору; а також пропоновані для окремих учнів допоміжні матеріали (якщо обирається варіант диференційованого підходу до оцінювання).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усне/письмове висловлювання учнів.</w:t>
      </w: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письмового твору, складеного учнем, орієнтовно визначається так:</w:t>
      </w:r>
    </w:p>
    <w:p w:rsidR="004E6C4F" w:rsidRPr="00DC6C30" w:rsidRDefault="004E6C4F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85"/>
      </w:tblGrid>
      <w:tr w:rsidR="00DC6C30" w:rsidRPr="00DC6C30" w:rsidTr="00DC6C30">
        <w:trPr>
          <w:trHeight w:val="56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сторінок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0,5-1,0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1,0-1,5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1,5-2,0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2,0-2,5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2,5-3,0</w:t>
            </w:r>
          </w:p>
        </w:tc>
      </w:tr>
    </w:tbl>
    <w:p w:rsidR="00690E32" w:rsidRDefault="00690E32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690E32" w:rsidRDefault="00690E32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4.Оцінювання.</w:t>
      </w:r>
    </w:p>
    <w:p w:rsidR="00DC6C30" w:rsidRPr="00DC6C30" w:rsidRDefault="00DC6C30" w:rsidP="004E6C4F">
      <w:pPr>
        <w:shd w:val="clear" w:color="auto" w:fill="FFFFFF" w:themeFill="background1"/>
        <w:spacing w:before="120" w:after="100" w:afterAutospacing="1" w:line="240" w:lineRule="auto"/>
        <w:ind w:firstLine="360"/>
        <w:outlineLvl w:val="5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монологічному висловлюванні оцінюють його зміст і форму (мовне оформлення). За усне висловлювання (переказ, твір) ставлять одну оцінку – за зміст, а також якість мовного оформлення (орієнтовно, спираючись на досвід учителя і не підраховуючи помилок,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зважаючи на технічні труднощі фіксації помилок різних типів в усному мовленні).</w:t>
      </w:r>
    </w:p>
    <w:p w:rsidR="00DC6C30" w:rsidRPr="00DC6C30" w:rsidRDefault="00DC6C30" w:rsidP="00DC6C30">
      <w:pPr>
        <w:shd w:val="clear" w:color="auto" w:fill="FFFFFF" w:themeFill="background1"/>
        <w:spacing w:before="100" w:beforeAutospacing="1" w:after="100" w:afterAutospacing="1" w:line="240" w:lineRule="auto"/>
        <w:ind w:firstLine="360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За письмове мовлення виставляють також одну оцінку: на основі підрахунку допущених недоліків за зміст і помилок за мовне оформлення, ураховуючи їх співвідношення.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736"/>
        <w:gridCol w:w="4253"/>
        <w:gridCol w:w="1984"/>
        <w:gridCol w:w="1843"/>
      </w:tblGrid>
      <w:tr w:rsidR="00DC6C30" w:rsidRPr="00DC6C30" w:rsidTr="004E6C4F">
        <w:trPr>
          <w:trHeight w:val="300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змісту виконаної роботи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Грамотність</w:t>
            </w:r>
          </w:p>
        </w:tc>
      </w:tr>
      <w:tr w:rsidR="00DC6C30" w:rsidRPr="00DC6C30" w:rsidTr="004E6C4F">
        <w:trPr>
          <w:trHeight w:val="225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4E6C4F" w:rsidP="004E6C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орфо</w:t>
            </w:r>
            <w:r w:rsidR="00DC6C30"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графічних і пунктуаційних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4E6C4F" w:rsidP="004E6C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лексич</w:t>
            </w:r>
            <w:r w:rsidR="00DC6C30"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них, грама-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тичних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стилістичних</w:t>
            </w:r>
          </w:p>
        </w:tc>
      </w:tr>
      <w:tr w:rsidR="00DC6C30" w:rsidRPr="00DC6C30" w:rsidTr="004E6C4F">
        <w:trPr>
          <w:trHeight w:val="588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  цього рівня одержу-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не досягають значного успіху за жодним із визначених критеріїв)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будує лише окремі, не пов'язані між собою речення; лексика висловлювання дуже бідна*.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15-16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більше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</w:tr>
      <w:tr w:rsidR="00DC6C30" w:rsidRPr="00DC6C30" w:rsidTr="004E6C4F">
        <w:trPr>
          <w:trHeight w:val="150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будує лише окремі фрагменти висловлювання; лексика і граматична будова мовлення бідна й одноманітна.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101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218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будують текст, що за критерієм обсягу, повноти відтворення інформації і зв’язності значною мірою задовольняє норму, але за іншими критеріями результати істотно нижчі)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Усне чи письмове висловлювання за обсягом складає дещо більше половини від норми і характеризується уже певною завершеністю, зв’язністю; проте є недоліки за рядом показників(до семи), наприклад: характеризується неповнотою і поверховістю в розкритті теми; порушенням послідовності викладу; не розрізняється основна та другорядна інформація; добір слів не завжди вдалий (у разі переказу – не використано авторську лексику).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</w:tr>
      <w:tr w:rsidR="00DC6C30" w:rsidRPr="00DC6C30" w:rsidTr="004E6C4F">
        <w:trPr>
          <w:trHeight w:val="251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обсягом робота наближається до норми, у цілому є завершеною, тема значною мірою розкрита, але трапляються недоліки за низкою показників( до шести): роботі властива поверховість  висвітлення теми, основна думка не проглядається, бракує єдності стилю та ін.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2541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4E6C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 п’яти): помітний її репродуктивний характер, відсутня самостійність суджень, їх аргументованість, добір слів не завжди вдалий тощо.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301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досить вправно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будують текст за більшістю критеріїв, але за деякими з них ще припускаються недоліків)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самостійно створює достатньо повний, зв’язний, з елементами самостійних суджень  текст (у разі переказу – з урахуванням виду переказу), вдало добираються лексичні засоби (у разі переказу – використовує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авторські засоби виразності, образності мовлення), але в роботі є недоліки (до чотирьох),  наприклад: відхилення від теми, порушення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послі-довності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її викладу; основна думка не аргументується тощо.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</w:tr>
      <w:tr w:rsidR="00DC6C30" w:rsidRPr="00DC6C30" w:rsidTr="004E6C4F">
        <w:trPr>
          <w:trHeight w:val="234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будує достатньо повне (у разі переказу – з урахуванням виду переказу), осмислене, самостійно і в цілому вдало написане висловлювання, проте трапляються ще  недоліки за певними показниками(до трьох).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184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будує послідовний, повний, логічно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припускається окремих недоліків (за двома показниками): здебільшого це відсутність виразної особистісної позиції чи належної її аргументації тощо.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(негруба)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268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  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вправно за змістом і формою будують текст; висловлюють і аргументують свою думку; вміють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зіста-вляти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різні погляди на той самий предмет, оцінювати аргументи на їх доказ, обирати один із них; окрім того,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пристосову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ютьвисловлюван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-ня до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особли-востей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певної мовленнєвої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ситуації,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комунікатив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-ного завдання)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будує послідовний, повний (у разі переказу – з урахуванням виду переказу) текст, ураховує комунікативне завдання, висловлює власну думку, певним чином аргументує різні погляди на проблему; (у разі переказу – зіставляє свою позицію з авторською), робота відзначається багатством словника, граматичною правильністю, додержанням стильової єдності і виразності тексту; але за одним з критеріїв допущено недолік.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C6C30" w:rsidRPr="00DC6C30" w:rsidTr="004E6C4F">
        <w:trPr>
          <w:trHeight w:val="217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самостійно будує послідовний, повний (у разі переказу – з урахуванням виду переказу) текст, ураховує комунікативне завдання; висловлює власну думку, зіставляє її з думками своїх однокласників (у разі переказу – враховує авторську позицію), вміє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 цілому відзначається багатством словника,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точністю слововживання, стилістичною єдністю, граматичною різноманітністю.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(негруба)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C6C30" w:rsidRPr="00DC6C30" w:rsidTr="004E6C4F">
        <w:trPr>
          <w:trHeight w:val="3559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створює яскраве, оригінальне за думкою висловлювання відповідно до мовленнєвої ситуації; аналізує різні погляди на той самий 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 життєвих проблем; робота відзначається багатством слововживання, граматичною правильністю.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*Окрім того, оцінюючи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усне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висловлювання, враховують наявність відхилень від орфоепічних норм, правильність інтонування речень; у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письмових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висловлюваннях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наявність: 1) орфографічних та пунктуаційних помилок, які підраховуються сумарно, без диференціації (перша позиція); 2) лексичних, граматичних і стилістичних (друга позиція). Загальну оцінку за мовне оформлення виводять таким чином: до бала за орфографію та пунктуацію додають бал, якого заслуговує робота за кількістю лексичних, граматичних і стилістичних помилок, одержана сума ділиться на два.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Під час виведення єдиної оцінки за письмову роботу  до кількості балів, набраних за зміст переказу чи твору, додається  кількість балів за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мовне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оформлення і  їхня сума ділиться на два. При цьому якщо частка не є цілим числом, то вона закруглюється в бік більшого числа.</w:t>
      </w:r>
    </w:p>
    <w:p w:rsidR="00B4792E" w:rsidRDefault="00B4792E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DC6C30" w:rsidRPr="00690E32" w:rsidRDefault="00DC6C30" w:rsidP="004E6C4F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val="uk-UA" w:eastAsia="ru-RU"/>
        </w:rPr>
        <w:t>III. Читання</w:t>
      </w:r>
    </w:p>
    <w:p w:rsidR="00DC6C30" w:rsidRPr="00690E32" w:rsidRDefault="00DC6C30" w:rsidP="004E6C4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4"/>
          <w:szCs w:val="24"/>
          <w:lang w:val="uk-UA" w:eastAsia="ru-RU"/>
        </w:rPr>
        <w:t>Читання вголос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 Контрольна перевірка читання вголос здійснюється в 5-9 класах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Перевіряються здатність учня: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демонструвати певний рівень розуміння прочитаного;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виявляти вміння: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читати із достатньою швидкістю, плавно, з гарною дикцією, відповідно до орфоепічних та інтонаційних норм;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в) виражати з допомогою темпу, тембру, гучності читання особливості змісту, стилю тексту, авторський задум;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г) пристосовувати читання до особливостей слухачів (ступеня підготовки, зацікавленості певною темою тощо).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вміння читати вголос здійснюється індивідуально: вчитель дає учневі текст, опрацьований на попередніх уроках, деякий час на підготовку і пропонує прочитати цей текст перед класом.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завдання: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знайомий учневі текст, дібраний відповідно до вимог програми для кожного класу; текст добирається з таким розрахунком, щоб час його озвучення (за нормативною швидкістю) окремим учнем дорівнював 1-2 хвилинам (для читання слід пропонувати невеликі тексти зазначених у програмі стилів, типів і жанрів мовлення, відносно завершені уривки творів або порівняно великий текст, розділений на частини, які читаються кількома учнями послідовно).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контролю: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озвучений учнем текст (швидкість читання у звичайному для усного мовлення темпі – 80-120 слів за хвилину).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Оцінювання.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Критерії оцінювання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8"/>
        <w:gridCol w:w="701"/>
        <w:gridCol w:w="7022"/>
      </w:tblGrid>
      <w:tr w:rsidR="00DC6C30" w:rsidRPr="00DC6C30" w:rsidTr="00255E0D"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Рівень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читання</w:t>
            </w:r>
          </w:p>
        </w:tc>
      </w:tr>
      <w:tr w:rsidR="00DC6C30" w:rsidRPr="00DC6C30" w:rsidTr="00255E0D">
        <w:trPr>
          <w:trHeight w:val="234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(Бали  цього рівня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одержуть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дуже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пові-льно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припус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-каються знач-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ної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кількості помилок у структуруванні тексту 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речен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-ня, прочитанні і вимові слів, інтонуванні речень)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читає, не зв’язуючи слова між собою інтонаційно, не відділяючи одне речення від іншого, припускається значної кількості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  нижча за норми.</w:t>
            </w:r>
          </w:p>
        </w:tc>
      </w:tr>
      <w:tr w:rsidR="00DC6C30" w:rsidRPr="00DC6C30" w:rsidTr="00255E0D">
        <w:trPr>
          <w:trHeight w:val="268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читає, відриваючи окремі слова одне від одного, не завжди відділяє одне речення від іншого; припускається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DC6C30" w:rsidRPr="00DC6C30" w:rsidTr="00255E0D">
        <w:trPr>
          <w:trHeight w:val="1120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   характеризується певним  рівнем зв’язності, який проте ще недостатній, як і темп, що наближається до половини норми. Допускається ще велика кількість помилок різного характеру.</w:t>
            </w:r>
          </w:p>
        </w:tc>
      </w:tr>
      <w:tr w:rsidR="00DC6C30" w:rsidRPr="00DC6C30" w:rsidTr="00255E0D">
        <w:trPr>
          <w:trHeight w:val="268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читають зі швидкістю, що на-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ближається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норми, поділяючи текст на рече-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пов'язуючи слова в реченні між собою, але читають не досить плавно і виразно,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припу-скаючись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помилок в інтонуванні, вимові тощо)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читає,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  у поділі речень на смислові частини, неправильно ставить логічний наголос; припускається орфоепічних помилок; читання не досить плавне.</w:t>
            </w:r>
          </w:p>
        </w:tc>
      </w:tr>
      <w:tr w:rsidR="00DC6C30" w:rsidRPr="00DC6C30" w:rsidTr="00255E0D">
        <w:trPr>
          <w:trHeight w:val="301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зі швидкістю, що наближається до норми, в основному правильно 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помилок;  читання не досить плавне.</w:t>
            </w:r>
          </w:p>
        </w:tc>
      </w:tr>
      <w:tr w:rsidR="00DC6C30" w:rsidRPr="00DC6C30" w:rsidTr="00255E0D">
        <w:trPr>
          <w:trHeight w:val="134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зі швидкістю, що відповідає нормі, правильно інтонуючи кінець речення, логічно наголошуючи слова, але робить окремі помилки в поділі речень на смислові частини та в  інтонуванні речень певної синтаксичної будови (за програмою відповідного класу); припускається орфоепічних помилок; читання не досить плавне.</w:t>
            </w:r>
          </w:p>
        </w:tc>
      </w:tr>
      <w:tr w:rsidR="00DC6C30" w:rsidRPr="00DC6C30" w:rsidTr="00255E0D">
        <w:trPr>
          <w:trHeight w:val="268"/>
        </w:trPr>
        <w:tc>
          <w:tcPr>
            <w:tcW w:w="2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(Бали цього рівня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плавно, з належною швидкістю, правильно інтонують речення і поді-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 на смислові відрі-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зки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але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припу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-скаються певних недоліків за деякими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критері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-ями(вираження авторського за-думу, виконання комунікативно-го завдання; норм орфоепії, дикції)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речення на смислові відрізки в цілому логічно правильний, але цей поділ не пристосований до особливостей слухацької аудиторії; емоційне забарвлення тексту в читанні відсутнє; є орфоепічні помилки.</w:t>
            </w:r>
          </w:p>
        </w:tc>
      </w:tr>
      <w:tr w:rsidR="00DC6C30" w:rsidRPr="00DC6C30" w:rsidTr="00255E0D">
        <w:trPr>
          <w:trHeight w:val="26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швидко, плавно, досить правильно інтонуючи речення певних синтаксичних структур, роблячи логічні наголоси; поділ речення на смислові відрізки логічно правильний, але не завжди пристосований до особливостей слухацької аудиторії; темп, тембр, гучність читання не пов'язані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DC6C30" w:rsidRPr="00DC6C30" w:rsidTr="00255E0D">
        <w:trPr>
          <w:trHeight w:val="16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швидко, плавно, правильно інтонуючи речення різної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пов'язані з відповідним комунікативним завданням; емоційне забарвлення недостатньо виявляє авторський задум;  можуть бути орфоепічні помилки.</w:t>
            </w:r>
          </w:p>
        </w:tc>
      </w:tr>
      <w:tr w:rsidR="00DC6C30" w:rsidRPr="00DC6C30" w:rsidTr="00255E0D">
        <w:trPr>
          <w:trHeight w:val="201"/>
        </w:trPr>
        <w:tc>
          <w:tcPr>
            <w:tcW w:w="2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Високий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(Бали цього рівня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плавно, швидко, прави-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льно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інтонують речення і поді-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 на смислові відрізки; добре відтворюють авторський задум, стильові особливості тексту, розв’язують комунікативне завдання;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орфоепічно правильно, з гарною дикцією)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виразно, з гарною дикцією; інтонація (поділ речень на смислові частини, логічне наголошування слів, мелодика речень різної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DC6C30" w:rsidRPr="00DC6C30" w:rsidTr="00255E0D">
        <w:trPr>
          <w:trHeight w:val="25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 учня повністю відповідає усім зазначеним вище критеріям (глибоке проникнення у зміст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DC6C30" w:rsidRPr="00DC6C30" w:rsidTr="00255E0D">
        <w:trPr>
          <w:trHeight w:val="18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винятково виразно, з гарною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690E32" w:rsidRDefault="00690E32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i/>
          <w:iCs/>
          <w:color w:val="365F91" w:themeColor="accent1" w:themeShade="BF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DC6C30" w:rsidRPr="00690E32">
        <w:rPr>
          <w:rFonts w:ascii="Arial" w:eastAsia="Times New Roman" w:hAnsi="Arial" w:cs="Arial"/>
          <w:b/>
          <w:i/>
          <w:iCs/>
          <w:color w:val="365F91" w:themeColor="accent1" w:themeShade="BF"/>
          <w:sz w:val="24"/>
          <w:szCs w:val="24"/>
          <w:lang w:val="uk-UA" w:eastAsia="ru-RU"/>
        </w:rPr>
        <w:t>Читання мовчки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Перевіряються здатність учня: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     а) читати незнайомий текст із належною швидкістю, розуміти й запам’ятовувати після одного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прочитування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фактичний зміст,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причинно-наслідкові зв'язки;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   тему і основну думку;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виражально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-зображувальні засоби прочитаного твору;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давати оцінку прочитаному.</w:t>
      </w:r>
    </w:p>
    <w:p w:rsidR="00690E32" w:rsidRDefault="00690E32" w:rsidP="00690E3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вміння читати мовчки здійснюється фронтально за одним із варіантів.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Варіант перший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.: учні читають незнайомий текст від початку до кінця (при цьому фіксується час, витрачений кожним учнем на читання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 метою визначення швидкості). Потім учитель пропонує серію запитань. Школярі повинні вислухати кожне запитання, варіанти відповідей на нього, вибрати один з них і записати лише його номер поряд із номером запитання.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другий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учні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одержуть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видруковані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запитання та варіанти відповідей на них і відзначають “галочкою” правильний з їхнього погляду варіант.</w:t>
      </w:r>
    </w:p>
    <w:p w:rsidR="00B4792E" w:rsidRDefault="00B4792E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У 5 класі учням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пропонують 6 запитань за текстом з чотир</w:t>
      </w:r>
      <w:r w:rsidR="00690E32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ма варіантами відповідей, </w:t>
      </w:r>
      <w:r w:rsidR="00690E32"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у 6- 9</w:t>
      </w: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 xml:space="preserve"> класах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– 12 запитань з чотирма варіантами відповідей.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Запитання повинні торкатися фактичного змісту тексту, його причинно-наслідкових зв’язків, окремих мовних особливостей (переносне значення слова, виражальні засоби мови тощо), відображених у тексті образів (якщо є), висловлення оцінки прочитаного.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незнайомі учням тексти різних стилів, типів жанрів мовлення, що включають монологічне та діалогічне мовлення (відповідно до вимог програми для кожного класу).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Текст добирається таким чином, щоб учні, які мають порівняно високу швидкість читання, витрачали на нього не менше 1-2 хвилини часу і були нормально завантажені роботою.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текстів для контрольного завдання визначається так:</w:t>
      </w: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5E0D" w:rsidRPr="00DC6C30" w:rsidRDefault="00255E0D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898"/>
        <w:gridCol w:w="2179"/>
      </w:tblGrid>
      <w:tr w:rsidR="00DC6C30" w:rsidRPr="00DC6C30" w:rsidTr="00690E32">
        <w:trPr>
          <w:jc w:val="center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divId w:val="1706795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тексту для читання мовчки</w:t>
            </w:r>
          </w:p>
        </w:tc>
      </w:tr>
      <w:tr w:rsidR="00DC6C30" w:rsidRPr="00DC6C30" w:rsidTr="00DC6C3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художнього стилю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інших стилів</w:t>
            </w:r>
          </w:p>
        </w:tc>
      </w:tr>
      <w:tr w:rsidR="00DC6C30" w:rsidRPr="00DC6C30" w:rsidTr="00690E32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360-450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300-360 слів</w:t>
            </w:r>
          </w:p>
        </w:tc>
      </w:tr>
      <w:tr w:rsidR="00DC6C30" w:rsidRPr="00DC6C30" w:rsidTr="00690E32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450-540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360-420 слів</w:t>
            </w:r>
          </w:p>
        </w:tc>
      </w:tr>
      <w:tr w:rsidR="00DC6C30" w:rsidRPr="00DC6C30" w:rsidTr="00690E32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540-630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420-480 слів</w:t>
            </w:r>
          </w:p>
        </w:tc>
      </w:tr>
      <w:tr w:rsidR="00DC6C30" w:rsidRPr="00DC6C30" w:rsidTr="00690E32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630-720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480-540 слів</w:t>
            </w:r>
          </w:p>
        </w:tc>
      </w:tr>
      <w:tr w:rsidR="00DC6C30" w:rsidRPr="00DC6C30" w:rsidTr="00690E32">
        <w:trPr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720-810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540-600 слів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відповіді учнів на запитання тестового характеру, складені за текстом, що запропонований для читання, та швидкість читання.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Оцінювання.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читання мовчки здійснюється за двома параметрами: розуміння прочитаного та швидкість читання. Розуміння прочитаного виявляється за допомогою тестової перевірки: правильна відповідь на кожне із 6 запитань оцінюється двома балами, а кожне із 12 запитань оцінюється одним балом (наприклад, вибір правильних відповідей на 12 запитань дає 12 балів).</w:t>
      </w: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Швидкість читання мовчки по класах оцінюється із урахуванням таких норм: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552"/>
      </w:tblGrid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divId w:val="102118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Швидкість читання мовчки (слів за хвилину)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– 150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 – 180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 – 210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 – 240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 – 270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Швидкість читання при виведенні бала за цей вид мовленнєвої діяльності враховується таким чином: бали 7-12 може одержати лише той учень, швидкість читання у якого не нижча, ніж мінімальний показник у нормативах для відповідного класу. Той, хто не виконує зазначених норм, одержує  на два бали менше. Наприклад: за вибір 10 правильних відповідей учень 7 класу повинен одержати 10 балів; але якщо він читає зі швидкістю, меншою 120 слів за хвилину, то йому виставляється не 10, а 8 балів.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цілому оцінювання здійснюється з огляду на те, що за цей вид мовленнєвої діяльності учень може одержати від 1 балу (за сумлінну роботу, яка ще не дала задовільного результату) до 12 балів (за правильні відповіді на запитання тестового характеру та належну швидкість читання). У тому разі, коли учень з певних причин не виконав роботу, він має пройти перевірку додатково з тим,  щоб одержати відповідний бал.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E32" w:rsidRDefault="00690E32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690E32" w:rsidRDefault="00690E32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690E32" w:rsidRDefault="00690E32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ІV. Оцінювання мовних знань і вмінь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мовних знань і вмінь здійснюється тематично. Зміст контролю визначається згідно з функціональним підходом до шкільного мовного курсу.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Перевірці підлягають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знання та вміння з мови, які необхідні передусім для правильного використання мовних одиниць.</w:t>
      </w:r>
    </w:p>
    <w:p w:rsidR="00DC6C30" w:rsidRPr="00690E32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Перевірка здійснюється фронтально в </w:t>
      </w:r>
      <w:r w:rsidRP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>письмовій формі із застосуванням завдань тестового характеру.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Учням пропонується: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розпізнавати вивчені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явища;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групувати, класифікувати;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сполучати слова,  доповнювати, трансформувати  речення, добираючи належну форму слова, потрібну лексему, відповідні засоби зв’язку між частинами речення, між реченнями у групі пов’язаних між собою речень тощо;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виявляти розуміння значення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мовних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одиниць та особливостей їх використання в мовленні.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</w:t>
      </w: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Для контрольної перевірки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використовуються завдання тестового характеру, складені на матеріалі  слова, сполучення слів, речення, груп пов’язаних між собою речень. Учитель визначає, який із запропонованих нижче варіантів тестового контролю з його погляду доцільніший.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Варіант перший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Учням пропонується 12 тестових завдань з вибірковими відповідями.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Варіант другий.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Рекомендується пропонувати учням 6 завдань, складність яких збільшується від класу до класу. Два з них мають торкатися розпізнавання мовних одиниць, а чотири -- їх побудови, реконструювання, редагування, використання. До кожного завдання учням пропонується дібрати власні приклади.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вибрані учнями правильні варіанти виконання завдань тестового характеру та самостійно дібрані приклади.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</w:t>
      </w:r>
      <w:r w:rsidRP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  <w:r w:rsidRPr="00690E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    </w:t>
      </w: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Оцінювання результатів</w:t>
      </w:r>
      <w:r w:rsidRP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> контрольної роботи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здійснюється так.</w:t>
      </w:r>
    </w:p>
    <w:p w:rsidR="00690E32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Варіант перший</w:t>
      </w:r>
      <w:r w:rsidRP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 кожне правильно виконане завдання учень одержує по одному балу. 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Варіант другий.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За правильне виконання кожного з 6 запропонованих завдань учень одержує по 1 балу (у разі неправильного виконання 0 балів). Один бал за кожне завдання учневі додається в разі самостійного добору прикладів.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здійснюється таким чином, що за зазначену вище роботу учень міг одержати від 1 балу (за сумлінну роботу, яка не дала задовільного результату) до 12 балів (за бездоганно виконану роботу). У тому разі, коли учень з певних причин не виконав роботу, він має пройти відповідну перевірку додатково  з тим, щоб одержати відповідний бал.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Оцінювання правописних (орфографічних і пунктуаційних) умінь учнів</w:t>
      </w:r>
    </w:p>
    <w:p w:rsidR="00DC6C30" w:rsidRPr="00690E32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Основною формою перевірки орфографічної та пунктуаційної грамотності є контрольний текстовий </w:t>
      </w:r>
      <w:r w:rsidRPr="00690E32">
        <w:rPr>
          <w:rFonts w:ascii="Arial" w:eastAsia="Times New Roman" w:hAnsi="Arial" w:cs="Arial"/>
          <w:b/>
          <w:i/>
          <w:iCs/>
          <w:sz w:val="24"/>
          <w:szCs w:val="24"/>
          <w:lang w:val="uk-UA" w:eastAsia="ru-RU"/>
        </w:rPr>
        <w:t>диктант</w:t>
      </w:r>
      <w:r w:rsidRPr="00690E32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Перевірці підлягають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уміння правильно писати слова на вивчені орфографічні правила і словникові слова, визначені для запам'ятовування; ставити розділові знаки відповідно до опрацьованих правил пунктуації; належним чином оформляти роботу.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здійснюється фронтально за традиційною методикою.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Для контрольного текстового диктанту використовується текст, доступний для учнів даного класу.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диктанту по класах: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742"/>
      </w:tblGrid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слів в тексті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100-110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110-120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120-140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140-160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 р и м і т к а. У визначенні кількості слів у диктанті враховують як самостійні, так і службові слова.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Для контрольних диктантів використовуються тексти, в яких кожне з опрацьованих протягом семестру правил орфографії та/чи пунктуації були представлені 3-5 прикладами.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текст, записаний учнем з голосу вчителя.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4. Оцінювання.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Диктант оцінюється однією оцінкою на основі таких критеріїв: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орфографічні та пунктуаційні помилки оцінюються однаково;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виправляються, але не враховуються такі орфографічні і пунктуаційні помилки: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1) на правила, які не включені до шкільної програми;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2) на ще не вивчені правила;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3) у словах з написаннями, що не перевіряються, над якими не проводилась спеціальна робота;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4) у передачі так званої авторської пунктуації.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–  повторювані  помилки ( помилка у тому самому слові, яке повторюється в диктанті кілька разів), вважається однією помилкою однотипні (помилки на те само правило), але в різних словах вважаються різними помилками;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розрізняють грубі і негрубі помилки; зокрема, до негрубих відносяться такі: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1) у винятках з усіх правил;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2) у написанні великої букви в складних власних найменуваннях;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3) у випадках написання разом і окремо префіксів у прислівниках, утворених від іменників з прийменниками;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4) у випадках, коли замість одного знаку поставлений інший;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5) у випадках, що вимагають розрізнення не і ні (у сполученнях не хто інший, як....; не що інше, як...; ніхто інший не...; ніщо інше не...);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6) у пропуску одного із сполучуваних розділових знаків або в порушенні їх послідовності;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7) в заміні українських букв російськими;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п’ять виправлень (неправильне написання на правильне) прирівнюються до однієї помилки;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del w:id="1" w:author="%D0%A1%D0%BA%D1%83%D1%80%D0%B0%D1%82%D1%96%D0%B2%D1%81%D1%8C%D0%BA%D0%B8%D0%B9" w:date="2004-04-20T20:15:00Z">
        <w:r w:rsidRPr="00DC6C3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delText>            </w:delText>
        </w:r>
      </w:del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орфографічні та пунктуаційні помилки на неопрацьовані правила виправляються, але не враховуються.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Нормативи оцінювання по класах:</w:t>
      </w:r>
    </w:p>
    <w:p w:rsidR="00881CF3" w:rsidRPr="00DC6C30" w:rsidRDefault="00881CF3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003"/>
      </w:tblGrid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помилок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15-16 і більше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13-14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11-12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 (негруба)</w:t>
            </w:r>
          </w:p>
        </w:tc>
      </w:tr>
    </w:tbl>
    <w:p w:rsidR="00B4792E" w:rsidRDefault="00B4792E" w:rsidP="00DC6C30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Виведення підсумкового (семестрового) балу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Підсумковий бал ставиться в кінці кожного семестру (півріччя). Він узагальнено відображає підготовку учня з мови.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Підсумковий бал є результатом оцінювання досягнень учня у таких аспектах: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    аудіювання (слухання-розуміння );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    говоріння (діалогічне мовлення; монологічне мовлення: усний переказ, усний твір);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письмо (диктант, письмовий переказ, письмовий твір);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читання (вголос та мовчки);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відомості про мову,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вміння;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ведення зошитів.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Контрольна перевірка здійснюється фронтально та індивідуально.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Фронтально оцінюються: аудіювання, читання мовчки, диктант, письмовий переказ та письмовий твір, мовні знання та вміння.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Індивідуально оцінюються: говоріння (діалог; усний переказ, усний твір) та читання вголос.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Для фронтальної та індивідуальної перевірки виділяються години, що зазначені у відповідному орієнтовному плануванні тематичного контролю за рівнем навчальних досягнень учнів 5-12 класів з рідної мови.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мовних знань та вмінь здійснюється за допомогою завдань тестового характеру (на їх виконання відводиться 15-20 хвилин уроку) або диктанту, залежно від характеру навченого матеріалу. Решта часу контрольного уроку може бути використана на виконання завдань з аудіювання, читання мовчки.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Оцінювання говоріння, читання вголос здійснюється індивідуально шляхом поступового накопичення оцінок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для того, щоб кожний учень за семестр одержав мінімум одну оцінку за виконання завдань на побудову діалогу, усного переказу та усного твору.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Примітки.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*Загальна кількість контрольних робіт з тематичного оцінювання розподіляється порівну протягом року: у формі тестування і  в формі диктанту.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mallCaps/>
          <w:sz w:val="24"/>
          <w:szCs w:val="24"/>
          <w:lang w:val="uk-UA" w:eastAsia="ru-RU"/>
        </w:rPr>
        <w:t>**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Види діяльності, перевірка яких здійснюється індивідуально протягом семестру; для них можна не відводити окремих уроків.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Ведення зошитів оцінюється від 1 до12 балів двічі за семестр. Під час перевірки зошитів ураховується наявність різних видів робіт, грамотність, охайність, вміння правильно оформити роботи.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тому разі коли вчитель має можливість здійснити додаткову перевірку того чи іншого виду навчальної діяльності (наприклад, провести перевірку аудіювання не один раз, а двічі на семестр), то для виведення підсумкової оцінки береться кращий показник з відповідного виду роботи.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Протягом семестру учня треба оцінити за визначеними показниками, для кожного з яких у класному журналі відводиться окрема колонка: “за тему” (знання з мови, мовні та правописні вміння й навички, при цьому кількість колонок залежить від кількості тематичних блоків), “аудіювання”, “діалог”, “усний переказ” та/чи “усний твір”, “письмовий переказ” та/чи “письмовий твір”, “читання вголос”, “читання мовчки”.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Підсумкова оцінка виводиться таким чином: підраховується кількість балів, одержаних учнем з кожного виду перевірки, і загальна сума ділиться на кількість контрольних робіт.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CF3" w:rsidRDefault="00881C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4792E" w:rsidRDefault="00B4792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4792E" w:rsidSect="00DC6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30"/>
    <w:rsid w:val="00111A0D"/>
    <w:rsid w:val="00255E0D"/>
    <w:rsid w:val="00277B55"/>
    <w:rsid w:val="0043402F"/>
    <w:rsid w:val="00493000"/>
    <w:rsid w:val="004E6C4F"/>
    <w:rsid w:val="00511396"/>
    <w:rsid w:val="005D2EA3"/>
    <w:rsid w:val="00690E32"/>
    <w:rsid w:val="00881CF3"/>
    <w:rsid w:val="009B1A90"/>
    <w:rsid w:val="00B4792E"/>
    <w:rsid w:val="00DC6C30"/>
    <w:rsid w:val="00E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0A9CA-697C-4BB9-85B3-E6518DD2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6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6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6C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C6C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6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C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6C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13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837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1282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394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9105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5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7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62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870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3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71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17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2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1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7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4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4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7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5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04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5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30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07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65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59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1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1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5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20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3406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25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26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612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365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56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039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0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6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6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98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6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7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5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72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1900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4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4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727">
              <w:marLeft w:val="36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7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977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780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9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2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0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4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6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47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500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418">
              <w:marLeft w:val="-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579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Оксана</cp:lastModifiedBy>
  <cp:revision>4</cp:revision>
  <dcterms:created xsi:type="dcterms:W3CDTF">2021-03-17T19:05:00Z</dcterms:created>
  <dcterms:modified xsi:type="dcterms:W3CDTF">2021-03-17T19:44:00Z</dcterms:modified>
</cp:coreProperties>
</file>