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val="ru-RU"/>
        </w:rPr>
      </w:pPr>
      <w:bookmarkStart w:id="0" w:name="_GoBack"/>
      <w:r w:rsidRPr="00A150BE">
        <w:rPr>
          <w:rFonts w:ascii="Times New Roman" w:eastAsia="Times New Roman" w:hAnsi="Times New Roman" w:cs="Times New Roman"/>
          <w:b/>
          <w:bCs/>
          <w:color w:val="222222"/>
          <w:kern w:val="36"/>
          <w:sz w:val="54"/>
          <w:szCs w:val="54"/>
          <w:lang w:val="ru-RU"/>
        </w:rPr>
        <w:t>Методичні рекомендації: Освітній навігатор на 2025/2026 навчальний рік</w:t>
      </w:r>
    </w:p>
    <w:bookmarkEnd w:id="0"/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val="ru-RU"/>
        </w:rPr>
      </w:pP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fldChar w:fldCharType="begin"/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 xml:space="preserve"> 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HYPERLINK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 xml:space="preserve"> "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https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://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erudyt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.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net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/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navchalni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predmety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/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instruktyvno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metodychni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rekomendatsii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mon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shchodo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vykladannia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predmetiv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u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shkolakh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u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-2025-2026-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navchalnomu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-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rotsi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.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html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>" \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instrText>o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  <w:lang w:val="ru-RU"/>
        </w:rPr>
        <w:instrText xml:space="preserve"> "" </w:instrTex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fldChar w:fldCharType="separate"/>
      </w:r>
      <w:r w:rsidRPr="00A150BE">
        <w:rPr>
          <w:rFonts w:ascii="Tahoma" w:eastAsia="Times New Roman" w:hAnsi="Tahoma" w:cs="Tahoma"/>
          <w:b/>
          <w:bCs/>
          <w:color w:val="20446B"/>
          <w:sz w:val="24"/>
          <w:szCs w:val="24"/>
          <w:u w:val="single"/>
          <w:bdr w:val="none" w:sz="0" w:space="0" w:color="auto" w:frame="1"/>
          <w:lang w:val="ru-RU"/>
        </w:rPr>
        <w:t>Методичні рекомендації</w:t>
      </w:r>
      <w:r w:rsidRPr="00A150BE">
        <w:rPr>
          <w:rFonts w:ascii="Tahoma" w:eastAsia="Times New Roman" w:hAnsi="Tahoma" w:cs="Tahoma"/>
          <w:b/>
          <w:bCs/>
          <w:color w:val="20446B"/>
          <w:sz w:val="24"/>
          <w:szCs w:val="24"/>
          <w:u w:val="single"/>
          <w:bdr w:val="none" w:sz="0" w:space="0" w:color="auto" w:frame="1"/>
        </w:rPr>
        <w:t> </w:t>
      </w:r>
      <w:r w:rsidRPr="00A150BE">
        <w:rPr>
          <w:rFonts w:ascii="Tahoma" w:eastAsia="Times New Roman" w:hAnsi="Tahoma" w:cs="Tahoma"/>
          <w:b/>
          <w:bCs/>
          <w:color w:val="20446B"/>
          <w:sz w:val="24"/>
          <w:szCs w:val="24"/>
          <w:u w:val="single"/>
          <w:bdr w:val="none" w:sz="0" w:space="0" w:color="auto" w:frame="1"/>
          <w:lang w:val="ru-RU"/>
        </w:rPr>
        <w:t>на 2025/2026 навчальний рік</w:t>
      </w:r>
      <w:r w:rsidRPr="00A150BE">
        <w:rPr>
          <w:rFonts w:ascii="Tahoma" w:eastAsia="Times New Roman" w:hAnsi="Tahoma" w:cs="Tahoma"/>
          <w:b/>
          <w:bCs/>
          <w:color w:val="222222"/>
          <w:sz w:val="24"/>
          <w:szCs w:val="24"/>
          <w:bdr w:val="none" w:sz="0" w:space="0" w:color="auto" w:frame="1"/>
        </w:rPr>
        <w:fldChar w:fldCharType="end"/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 2025/2026 навчальному році освітній процес у закладах загальної середньої освіти спрямовано на реалізацію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Державного стандарту початкової освіти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 затвердженого постановою Кабінету Міністрів України від 21.02.2018 № 87;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Державного стандарту базової середньої освіти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 затвердженого постановою Кабінету Міністрів України від 30.09.2020 № 898, зі змінами, внесеними згідно з постановою Кабінету Міністрів України від 30.08.2022 № 972;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Державного стандарту базової та повної загальної середньої освіти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, затвердженого постановою Кабінету Міністрів України від 23.11.2011 № 1392, з урахуванням досягнень упровадження концептуальних засад реформування загальної середньої освіти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Нова українська школа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 та подолання викликів, зумовлених особливостями освітнього процесу в умовах воєнного стану, зокрема подолання освітніх втрат.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Наказом Міністерства освіти і науки України від 22.08.2024 № 1182 затверджено 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Порядок утворення та умови функціонування спеціальних класів у закладах загальної середньої освіти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(далі – ЗЗСО). Цей нормативний акт набуває чинності з 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01.09.2025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, а його дія поширюється на заклади загальної середньої освіти всіх форм власності і підпорядкування, крім спеціальних ЗЗСО та навчально-реабілітаційних центрів.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Державна наукова установа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Інститут модернізації змісту освіти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 розробила матеріали про діяльність психологічної служби у системі освіти України, стан забезпечення закладів освіти практичними психологами і соціальними педагогами та рекомендації щодо пріоритетних напрямів психологічного супроводу та соціально-педагогічного патронажу учасників освітнього процесу в 2025/2026 навчальному році, з якими можна ознайомитися за покликанням.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Для викладання у 9-11 класах за Державним стандартом базової і повної загальної середньої освіти чинними залишаються інструктивно-методичні рекомендації щодо викладання навчальних предметів / інтегрованих курсів у закладах загальної середньої освіти у 2024/2025 навчальному році (лист МОН від 30.08.2024 1.1/15776-24), розміщені за покликанням.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Формування культури безпечної онлайн-поведінки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Безпечне шкільне онлайн-середовище для учнівства, учительства та батьківства – це функціональна безпечна шкільна мережа зі сформованою загальною політикою школи щодо онлайн-безпеки дітей, яка передбачає впровадження основних принципів захисту персональних даних.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Національний проєкт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Кібер Брама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допоможе дізнатись, як безпечно користуватись мережею, попереджати та протидіяти злочинним діям в Інтернеті та не стати жертвою ворожої пропаганди. Розділ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Кібербезпека в освіті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»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lastRenderedPageBreak/>
        <w:t>знайомить з актуальними викликами у сфері кібербезпеки, підходами до захисту персональних даних у мережі, сучасними навчальними курсами для покращення цифрових навичок у сфері кібергігієни, корисними навчальними матеріалами «Моя приватність» для учнів / учениць 1–11 класів, іграми тощо, які пояснюють дітям та батькам основні правила онлайн-етикету в мережі, як розрізняти фейки та дезінформацію. За допомогою порталу учні / учениці, учителі / учительки, батьки можуть навчитися безпечно використовувати сучасні цифрові технології, соціальні мережі, онлайн-платформи та застосунки.</w:t>
      </w:r>
    </w:p>
    <w:p w:rsidR="00A150BE" w:rsidRPr="00A150BE" w:rsidRDefault="00A150BE" w:rsidP="00A150BE">
      <w:pPr>
        <w:spacing w:before="100" w:beforeAutospacing="1" w:after="100" w:afterAutospacing="1" w:line="240" w:lineRule="auto"/>
        <w:textAlignment w:val="baseline"/>
        <w:rPr>
          <w:ins w:id="1" w:author="Unknown"/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</w:pPr>
      <w:ins w:id="2" w:author="Unknown">
        <w:r w:rsidRPr="00A150BE">
          <w:rPr>
            <w:rFonts w:ascii="Times New Roman" w:eastAsia="Times New Roman" w:hAnsi="Times New Roman" w:cs="Times New Roman"/>
            <w:color w:val="222222"/>
            <w:sz w:val="28"/>
            <w:szCs w:val="28"/>
            <w:bdr w:val="none" w:sz="0" w:space="0" w:color="auto" w:frame="1"/>
            <w:lang w:val="ru-RU"/>
          </w:rPr>
          <w:t>Освітні ресурси</w:t>
        </w:r>
      </w:ins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Як сформувати безпечну шкільну мережу та забезпечити онлайн-безпеку для учнівства та батьків, які перебувають на тимчасово окупованих територіях і учителів / учительок, які з ними працюють, висвітлено у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Методичних рекомендаціях щодо відновлення української системи освіти на деокупованих територіях для керівників і педагогічних працівників закладів загальної середньої освіти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Звертаємо увагу: під час дистанційного або змішаного навчання посилюється значущість безпеки в мережі. Рекомендуємо ознайомити учнів / учениць з алгоритмами дій у разі онлайн-небезпек та обговорити з батьками використання контент-фільтрів для безпечного пошуку інформації.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Важливо формувати мережевий етикет, заохочувати відповідальну поведінку в мережі та дотримання правил спілкування. Нагадуємо про необхідність повторення правил безпечної роботи за комп’ютером і виконання вправ для зняття втоми. Рекомендуємо звернути увагу на особливості дистанційного навчання (листи Міністерства освіти і науки України від 02.11.2020 № 1/9-609, від 03.11.2023 № 1/17310-23; навчально-методичний посібник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Нова українська школа: організація дистанційного і змішаного навчання у початковій школі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»,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https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://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surl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li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/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ndwhrw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та методичними рекомендаціями щодо організації дистанційного навчання в школі,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https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://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surli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cc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/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vsorbt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).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Доброчесність у закладі освіти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Про діяльність закладів освіти на засадах доброчесності, права та обов’язки педагогів і учнівства можна дізнатися на платформі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Study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.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NAZK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 Крім того, розроблено методичні рекомендації для підвищення прозорості та доброчесності діяльності закладів загальної середньої освіти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Освітній навігатор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Соціально-емоційна підтримка учасників освітнього процесу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gramStart"/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Для</w:t>
      </w:r>
      <w:proofErr w:type="gramEnd"/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посилення компонентів із соціально-емоційного навчання для учительства можуть бути корисними такі ресурси:</w:t>
      </w:r>
    </w:p>
    <w:p w:rsidR="00A150BE" w:rsidRPr="00A150BE" w:rsidRDefault="00A150BE" w:rsidP="00A150B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Аналітичний огляд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 xml:space="preserve">Можливості для реалізації СЕН </w:t>
      </w:r>
      <w:proofErr w:type="gramStart"/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у рамках</w:t>
      </w:r>
      <w:proofErr w:type="gramEnd"/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 xml:space="preserve"> реформи НУШ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 від ГО «Інститут лідерства, інновацій та розвитку»;</w:t>
      </w:r>
    </w:p>
    <w:p w:rsidR="00A150BE" w:rsidRPr="00A150BE" w:rsidRDefault="00A150BE" w:rsidP="00A150B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lastRenderedPageBreak/>
        <w:t>Посібник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Я (практикую) СЕЕН. Посібник для створення професійної спільноти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» від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EdCamp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Україна;</w:t>
      </w:r>
    </w:p>
    <w:p w:rsidR="00A150BE" w:rsidRPr="00A150BE" w:rsidRDefault="00A150BE" w:rsidP="00A150B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Програма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Соціально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noBreakHyphen/>
        <w:t>емоційне та етичне навчання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 для 3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noBreakHyphen/>
        <w:t>4 класів початкової школи;</w:t>
      </w:r>
    </w:p>
    <w:p w:rsidR="00A150BE" w:rsidRPr="00A150BE" w:rsidRDefault="00A150BE" w:rsidP="00A150B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Національний звіт 2025 року, розділ із практиками соціально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noBreakHyphen/>
        <w:t xml:space="preserve">емоційного навчання </w:t>
      </w:r>
      <w:proofErr w:type="gramStart"/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у школах</w:t>
      </w:r>
      <w:proofErr w:type="gramEnd"/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Крім того, розроблені навчальні курси для освітян:</w:t>
      </w:r>
    </w:p>
    <w:p w:rsidR="00A150BE" w:rsidRPr="00A150BE" w:rsidRDefault="00A150BE" w:rsidP="00A150B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Курс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Я і якісне та цілісне навчання: СЕН і психосоціальна підтримка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». 5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noBreakHyphen/>
        <w:t>годинний безкоштовний курс англійською мовою з українськими субтитрами. Фокус на підтримку дітей у складних умовах, ознайомлення з методами СЕН, арт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noBreakHyphen/>
        <w:t>техніки, самопідтримка для педагогів.</w:t>
      </w:r>
    </w:p>
    <w:p w:rsidR="00A150BE" w:rsidRPr="00A150BE" w:rsidRDefault="00A150BE" w:rsidP="00A150B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СЕЕН-ініціатива на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EdCamp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Ukraine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: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Хочу практикувати СЕЕН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». Інформація про те, як долучитися до програми, практика обміну досвідом, спільноти та сертифікаційні можливості для педагогів.</w:t>
      </w:r>
    </w:p>
    <w:p w:rsidR="00A150BE" w:rsidRPr="00A150BE" w:rsidRDefault="00A150BE" w:rsidP="00A150B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Курс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Небайдужі: базові емоційні потреби та соціальна взаємодія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». 15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noBreakHyphen/>
        <w:t>годинний безкоштовний курс із фокусом на емоційне благополуччя. З 2022 року в системі вищої та післядипломної педагогічної освіти імплементується курс з психосоціальної підтримки для педагогів закладів дошкільної та загальної середньої освіти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Благополуччя дітей та педагогів: дієві інструменти та практики підтримки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».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Курс розроблено науковим партнером the LEGO Foundation MHPSS Collaborative.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Реагуючи на потреби сьогодення та з метою забезпечення наступності між дошкіллям та загальною середньою освітою, the LEGO Foundation було реалізовано національну імплементацію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Програми СЕН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Зерна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: розвиток соціально-емоційних навичок та підтримка благополуччя дітей і педагогів в Україні». Реалізація Програми відбувається у партнерстві між Міністерством освіти і науки України,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the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LEGO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Foundation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Лабораторії з екологічних підходів до соціально-емоційного навчання (англ.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EASEL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Lab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) Гарвардської вищої школи освіти та обласних закладів післядипломної педагогічної освіти. З матеріалами проєкту можна ознайомитися за покликанням.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Формування медіаграмотності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Від 2022 року відбулися радикальні зміни в інформаційному середовищі: замість «простих» фейків чи діпфейків ми маємо справу з масштабованими ШІ-маніпуляціями, емоційною поляризацією, ботореальністю та вірусними формами дезінформації.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Впровадження медіаграмотності в освітню сферу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 (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IREX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у партнерстві з Асоціацією інноваційної та цифрової освіти): онлайн-курс для вчительства розроблений у форматі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SCORM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він поєднує найкращі педагогічні практики інтеграції з унікальним методичним підходом проєкту. Онлайн-курс допоможе здобути глибоке розуміння того, як інтегрувати теми з медіаграмотності у свій предмет, забезпечити стійкість до шкідливих інформаційних впливів шляхом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lastRenderedPageBreak/>
        <w:t>виконання вправ на актуальні теми та опанувати інструменти фасилітації обговорень складних емоційних тем. Проходження онлайн-курсу дає можливість отримати сертифікат на 30 годин або 1 кредит ЄКТС. Пройти курс.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Медіаграмотний спротив: будуємо аргументовані діалоги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»: курс інтегрує інфомедійну грамотність у вивчення української мови з метою набуття навичок критичного сприйняття інформації та соціальної толерантності й усвідомлення цінності високоякісної інформації в сучасному контексті.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Медіаграмотний спротив: спілкуємось на рівних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»: курс інтегрує інфомедійну грамотність у вивчення української мови з метою набуття навичок критичного сприйняття інформації та соціальної толерантності й усвідомлення цінності високоякісної інформації в сучасному контексті.</w:t>
      </w:r>
    </w:p>
    <w:p w:rsidR="00A150BE" w:rsidRPr="00A150BE" w:rsidRDefault="00A150BE" w:rsidP="00A150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Використання штучного інтелекту в освіті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Штучний інтелект може бути помічником для вчительства у підготовці до уроків, створенні завдань, ілюстрацій тощо. Надаємо добірку ресурсів, які допоможуть оволодіти навичками роботи з інструментами штучного інтелекту:</w:t>
      </w:r>
    </w:p>
    <w:p w:rsidR="00A150BE" w:rsidRPr="00A150BE" w:rsidRDefault="00A150BE" w:rsidP="00A150BE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курс підвищення кваліфікації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Штучний інтелект в освіті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». Містить чотири вебінари. Охоплює основи штучного інтелекту, використання у підготовці уроків, створення завдань, етичні аспекти, формування запитів;</w:t>
      </w:r>
    </w:p>
    <w:p w:rsidR="00A150BE" w:rsidRPr="00A150BE" w:rsidRDefault="00A150BE" w:rsidP="00A150BE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онлайн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noBreakHyphen/>
        <w:t>курс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Штучний інтелект – персональний помічник учителя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». Містить практичні відео й матеріали: створення завдань, автоматизація, розвиток критичного мислення;</w:t>
      </w:r>
    </w:p>
    <w:p w:rsidR="00A150BE" w:rsidRPr="00A150BE" w:rsidRDefault="00A150BE" w:rsidP="00A150BE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курс від Міністерства цифрової трансформації та Дія Серія освітніх відео: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Що таке ШІ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», алгоритми, ризики, застосування у житті.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Короткий формат (~0.1 ЕКТС), доступно українською та англійською мовами;</w:t>
      </w:r>
    </w:p>
    <w:p w:rsidR="00A150BE" w:rsidRPr="00A150BE" w:rsidRDefault="00A150BE" w:rsidP="00A150BE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курс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Штучний інтелект та цифрові технології в освіті: природнича галузь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». Безкоштовний курс тривалістю приблизно 15 годин. Охоплює типи ШІ, модулі інтеграції в природничу освіту, адаптивні технології, освітню платформу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iZZI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;</w:t>
      </w:r>
    </w:p>
    <w:p w:rsidR="00A150BE" w:rsidRPr="00A150BE" w:rsidRDefault="00A150BE" w:rsidP="00A150BE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</w:pP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курс «</w:t>
      </w:r>
      <w:r w:rsidRPr="00A150B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Штучний інтелект: від початківця до експерта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». Безкоштовний курс із шістьма модулями, включає знайомство з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ChatGPT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Gemini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Claude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Copilot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; генерація текстів, зображень, робота з таблицями, 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fact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noBreakHyphen/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</w:rPr>
        <w:t>checking</w:t>
      </w:r>
      <w:r w:rsidRPr="00A150BE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674D99" w:rsidRPr="00A150BE" w:rsidRDefault="00674D9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74D99" w:rsidRPr="00A150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719D5"/>
    <w:multiLevelType w:val="multilevel"/>
    <w:tmpl w:val="821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B63C0"/>
    <w:multiLevelType w:val="multilevel"/>
    <w:tmpl w:val="3036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60ECE"/>
    <w:multiLevelType w:val="multilevel"/>
    <w:tmpl w:val="694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0914FE"/>
    <w:multiLevelType w:val="multilevel"/>
    <w:tmpl w:val="2EA4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9"/>
    <w:rsid w:val="00674D99"/>
    <w:rsid w:val="00A150BE"/>
    <w:rsid w:val="00E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ABCA"/>
  <w15:chartTrackingRefBased/>
  <w15:docId w15:val="{AD82A5C1-6DE6-4323-8444-E006B286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0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A150BE"/>
  </w:style>
  <w:style w:type="character" w:customStyle="1" w:styleId="category">
    <w:name w:val="category"/>
    <w:basedOn w:val="a0"/>
    <w:rsid w:val="00A150BE"/>
  </w:style>
  <w:style w:type="character" w:styleId="a3">
    <w:name w:val="Hyperlink"/>
    <w:basedOn w:val="a0"/>
    <w:uiPriority w:val="99"/>
    <w:semiHidden/>
    <w:unhideWhenUsed/>
    <w:rsid w:val="00A150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5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8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1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7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3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2026-01-28T08:16:00Z</dcterms:created>
  <dcterms:modified xsi:type="dcterms:W3CDTF">2026-01-28T08:17:00Z</dcterms:modified>
</cp:coreProperties>
</file>