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837" w:rsidRPr="0079690E" w:rsidRDefault="00D50E56" w:rsidP="00B94837">
      <w:pPr>
        <w:spacing w:after="0" w:line="240" w:lineRule="auto"/>
        <w:ind w:left="5103"/>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00B94837" w:rsidRPr="0079690E">
        <w:rPr>
          <w:rFonts w:ascii="Times New Roman" w:eastAsia="Calibri" w:hAnsi="Times New Roman" w:cs="Times New Roman"/>
          <w:sz w:val="28"/>
          <w:szCs w:val="28"/>
          <w:lang w:val="uk-UA" w:eastAsia="ru-RU"/>
        </w:rPr>
        <w:t>Додаток</w:t>
      </w:r>
      <w:r w:rsidR="00B94837">
        <w:rPr>
          <w:rFonts w:ascii="Times New Roman" w:eastAsia="Calibri" w:hAnsi="Times New Roman" w:cs="Times New Roman"/>
          <w:sz w:val="28"/>
          <w:szCs w:val="28"/>
          <w:lang w:val="uk-UA" w:eastAsia="ru-RU"/>
        </w:rPr>
        <w:t xml:space="preserve"> 1</w:t>
      </w:r>
    </w:p>
    <w:p w:rsidR="00B94837" w:rsidRPr="0079690E" w:rsidRDefault="00B94837" w:rsidP="00B94837">
      <w:pPr>
        <w:spacing w:after="0" w:line="240" w:lineRule="auto"/>
        <w:ind w:left="5103"/>
        <w:jc w:val="center"/>
        <w:rPr>
          <w:rFonts w:ascii="Times New Roman" w:eastAsia="Calibri" w:hAnsi="Times New Roman" w:cs="Times New Roman"/>
          <w:sz w:val="28"/>
          <w:szCs w:val="28"/>
          <w:lang w:val="uk-UA" w:eastAsia="ru-RU"/>
        </w:rPr>
      </w:pPr>
      <w:r w:rsidRPr="0079690E">
        <w:rPr>
          <w:rFonts w:ascii="Times New Roman" w:eastAsia="Calibri" w:hAnsi="Times New Roman" w:cs="Times New Roman"/>
          <w:sz w:val="28"/>
          <w:szCs w:val="28"/>
          <w:lang w:val="uk-UA" w:eastAsia="ru-RU"/>
        </w:rPr>
        <w:t xml:space="preserve"> до наказу директора </w:t>
      </w:r>
    </w:p>
    <w:p w:rsidR="00B94837" w:rsidRPr="0079690E" w:rsidRDefault="008B366D" w:rsidP="00B94837">
      <w:pPr>
        <w:spacing w:after="0" w:line="240" w:lineRule="auto"/>
        <w:ind w:left="5103"/>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від  25</w:t>
      </w:r>
      <w:bookmarkStart w:id="0" w:name="_GoBack"/>
      <w:bookmarkEnd w:id="0"/>
      <w:r w:rsidR="000A3084">
        <w:rPr>
          <w:rFonts w:ascii="Times New Roman" w:eastAsia="Calibri" w:hAnsi="Times New Roman" w:cs="Times New Roman"/>
          <w:sz w:val="28"/>
          <w:szCs w:val="28"/>
          <w:lang w:val="uk-UA" w:eastAsia="ru-RU"/>
        </w:rPr>
        <w:t>.08.2025 №  56 О/Д</w:t>
      </w:r>
    </w:p>
    <w:p w:rsidR="00B94837" w:rsidRDefault="00B94837" w:rsidP="00B94837">
      <w:pPr>
        <w:spacing w:after="0" w:line="240" w:lineRule="auto"/>
        <w:jc w:val="center"/>
        <w:rPr>
          <w:rFonts w:ascii="Times New Roman" w:eastAsia="Calibri" w:hAnsi="Times New Roman" w:cs="Times New Roman"/>
          <w:b/>
          <w:sz w:val="28"/>
          <w:szCs w:val="28"/>
          <w:lang w:val="uk-UA" w:eastAsia="ru-RU"/>
        </w:rPr>
      </w:pPr>
    </w:p>
    <w:p w:rsidR="00B94837" w:rsidRDefault="00B94837" w:rsidP="00B94837">
      <w:pPr>
        <w:spacing w:after="0" w:line="240" w:lineRule="auto"/>
        <w:jc w:val="center"/>
        <w:rPr>
          <w:rFonts w:ascii="Times New Roman" w:eastAsia="Calibri" w:hAnsi="Times New Roman" w:cs="Times New Roman"/>
          <w:b/>
          <w:sz w:val="28"/>
          <w:szCs w:val="28"/>
          <w:lang w:val="uk-UA" w:eastAsia="ru-RU"/>
        </w:rPr>
      </w:pPr>
    </w:p>
    <w:p w:rsidR="00B94837" w:rsidRPr="0044261E" w:rsidRDefault="00B94837" w:rsidP="00B94837">
      <w:pPr>
        <w:spacing w:after="0" w:line="240" w:lineRule="auto"/>
        <w:jc w:val="center"/>
        <w:rPr>
          <w:rFonts w:ascii="Times New Roman" w:eastAsia="Calibri" w:hAnsi="Times New Roman" w:cs="Times New Roman"/>
          <w:b/>
          <w:sz w:val="28"/>
          <w:szCs w:val="28"/>
          <w:lang w:val="uk-UA" w:eastAsia="ru-RU"/>
        </w:rPr>
      </w:pPr>
      <w:r w:rsidRPr="0044261E">
        <w:rPr>
          <w:rFonts w:ascii="Times New Roman" w:eastAsia="Calibri" w:hAnsi="Times New Roman" w:cs="Times New Roman"/>
          <w:b/>
          <w:sz w:val="28"/>
          <w:szCs w:val="28"/>
          <w:lang w:val="uk-UA" w:eastAsia="ru-RU"/>
        </w:rPr>
        <w:t xml:space="preserve">Освітня програма </w:t>
      </w:r>
    </w:p>
    <w:p w:rsidR="00B94837" w:rsidRDefault="00126D76" w:rsidP="00B94837">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Вербуватівської гімназії на 2025-2026</w:t>
      </w:r>
      <w:r w:rsidR="00B94837">
        <w:rPr>
          <w:rFonts w:ascii="Times New Roman" w:eastAsia="Calibri" w:hAnsi="Times New Roman" w:cs="Times New Roman"/>
          <w:b/>
          <w:sz w:val="28"/>
          <w:szCs w:val="28"/>
          <w:lang w:val="uk-UA" w:eastAsia="ru-RU"/>
        </w:rPr>
        <w:t xml:space="preserve"> н. р.</w:t>
      </w:r>
    </w:p>
    <w:p w:rsidR="00B94837" w:rsidRDefault="00B94837" w:rsidP="00B94837">
      <w:pPr>
        <w:spacing w:after="0" w:line="240" w:lineRule="auto"/>
        <w:jc w:val="center"/>
        <w:rPr>
          <w:rFonts w:ascii="Times New Roman" w:eastAsia="Calibri" w:hAnsi="Times New Roman" w:cs="Times New Roman"/>
          <w:b/>
          <w:sz w:val="28"/>
          <w:szCs w:val="28"/>
          <w:lang w:val="uk-UA" w:eastAsia="ru-RU"/>
        </w:rPr>
      </w:pPr>
    </w:p>
    <w:p w:rsidR="00B94837" w:rsidRPr="006D114C" w:rsidRDefault="00B94837" w:rsidP="00B94837">
      <w:pPr>
        <w:pStyle w:val="a7"/>
        <w:numPr>
          <w:ilvl w:val="0"/>
          <w:numId w:val="28"/>
        </w:numPr>
        <w:spacing w:after="0" w:line="240" w:lineRule="auto"/>
        <w:jc w:val="center"/>
        <w:rPr>
          <w:rFonts w:ascii="Times New Roman" w:hAnsi="Times New Roman"/>
          <w:b/>
          <w:sz w:val="28"/>
          <w:szCs w:val="28"/>
          <w:lang w:eastAsia="ru-RU"/>
        </w:rPr>
      </w:pPr>
      <w:r w:rsidRPr="006D114C">
        <w:rPr>
          <w:rFonts w:ascii="Times New Roman" w:hAnsi="Times New Roman"/>
          <w:b/>
          <w:sz w:val="28"/>
          <w:szCs w:val="28"/>
          <w:lang w:eastAsia="ru-RU"/>
        </w:rPr>
        <w:t>Пояснювальна записка</w:t>
      </w:r>
    </w:p>
    <w:p w:rsidR="00B94837" w:rsidRPr="00DD4689" w:rsidRDefault="00B94837" w:rsidP="00B94837">
      <w:pPr>
        <w:spacing w:after="0" w:line="240" w:lineRule="auto"/>
        <w:jc w:val="center"/>
        <w:rPr>
          <w:rFonts w:ascii="Times New Roman" w:eastAsia="Calibri" w:hAnsi="Times New Roman" w:cs="Times New Roman"/>
          <w:b/>
          <w:sz w:val="28"/>
          <w:szCs w:val="28"/>
          <w:lang w:val="uk-UA"/>
        </w:rPr>
      </w:pPr>
    </w:p>
    <w:p w:rsidR="00B94837" w:rsidRPr="0062339D" w:rsidRDefault="00B94837" w:rsidP="0062339D">
      <w:pPr>
        <w:pStyle w:val="af1"/>
        <w:shd w:val="clear" w:color="auto" w:fill="FFFFFF"/>
        <w:spacing w:after="210"/>
        <w:ind w:firstLine="360"/>
        <w:jc w:val="both"/>
        <w:rPr>
          <w:sz w:val="28"/>
          <w:szCs w:val="28"/>
        </w:rPr>
      </w:pPr>
      <w:r>
        <w:rPr>
          <w:rFonts w:eastAsia="Calibri"/>
          <w:sz w:val="28"/>
          <w:szCs w:val="28"/>
        </w:rPr>
        <w:t xml:space="preserve">Освітня програма Вербуватівської гімназії </w:t>
      </w:r>
      <w:r w:rsidRPr="00DD4689">
        <w:rPr>
          <w:rFonts w:eastAsia="Calibri"/>
          <w:sz w:val="28"/>
          <w:szCs w:val="28"/>
        </w:rPr>
        <w:t>розроблена на виконання Закону України «Про освіту» та п</w:t>
      </w:r>
      <w:r w:rsidRPr="00DD4689">
        <w:rPr>
          <w:rFonts w:eastAsia="Calibri"/>
          <w:bCs/>
          <w:sz w:val="28"/>
          <w:szCs w:val="28"/>
        </w:rPr>
        <w:t xml:space="preserve">останови Кабінету Міністрів України від 21.02.2018 №87 «Про затвердження Державного стандарту початкової освіти» </w:t>
      </w:r>
      <w:r w:rsidRPr="00D331A2">
        <w:rPr>
          <w:color w:val="000000"/>
          <w:sz w:val="28"/>
          <w:szCs w:val="28"/>
          <w:lang w:eastAsia="ru-RU" w:bidi="ru-RU"/>
        </w:rPr>
        <w:t xml:space="preserve">(у </w:t>
      </w:r>
      <w:r w:rsidRPr="00D331A2">
        <w:rPr>
          <w:color w:val="000000"/>
          <w:sz w:val="28"/>
          <w:szCs w:val="28"/>
          <w:lang w:bidi="uk-UA"/>
        </w:rPr>
        <w:t xml:space="preserve">редакції </w:t>
      </w:r>
      <w:r w:rsidRPr="00D331A2">
        <w:rPr>
          <w:color w:val="000000"/>
          <w:sz w:val="28"/>
          <w:szCs w:val="28"/>
          <w:lang w:eastAsia="ru-RU" w:bidi="ru-RU"/>
        </w:rPr>
        <w:t xml:space="preserve">постанови </w:t>
      </w:r>
      <w:r w:rsidRPr="00D331A2">
        <w:rPr>
          <w:color w:val="000000"/>
          <w:sz w:val="28"/>
          <w:szCs w:val="28"/>
          <w:lang w:bidi="uk-UA"/>
        </w:rPr>
        <w:t xml:space="preserve">Кабінету Міністрів України від </w:t>
      </w:r>
      <w:r w:rsidRPr="00D331A2">
        <w:rPr>
          <w:color w:val="000000"/>
          <w:sz w:val="28"/>
          <w:szCs w:val="28"/>
          <w:lang w:eastAsia="ru-RU" w:bidi="ru-RU"/>
        </w:rPr>
        <w:t>24.07.2019 № 688</w:t>
      </w:r>
      <w:r>
        <w:rPr>
          <w:color w:val="000000"/>
          <w:sz w:val="28"/>
          <w:szCs w:val="28"/>
          <w:lang w:eastAsia="ru-RU" w:bidi="ru-RU"/>
        </w:rPr>
        <w:t xml:space="preserve">), </w:t>
      </w:r>
      <w:r w:rsidRPr="00DD4689">
        <w:rPr>
          <w:rFonts w:eastAsia="Calibri"/>
          <w:sz w:val="28"/>
          <w:szCs w:val="28"/>
        </w:rPr>
        <w:t>п</w:t>
      </w:r>
      <w:r w:rsidRPr="00DD4689">
        <w:rPr>
          <w:rFonts w:eastAsia="Calibri"/>
          <w:bCs/>
          <w:sz w:val="28"/>
          <w:szCs w:val="28"/>
        </w:rPr>
        <w:t xml:space="preserve">останови Кабінету Міністрів України </w:t>
      </w:r>
      <w:r>
        <w:rPr>
          <w:color w:val="000000"/>
          <w:sz w:val="28"/>
          <w:szCs w:val="28"/>
          <w:lang w:eastAsia="ru-RU" w:bidi="ru-RU"/>
        </w:rPr>
        <w:t xml:space="preserve">від </w:t>
      </w:r>
      <w:r w:rsidRPr="00444F6B">
        <w:rPr>
          <w:color w:val="000000"/>
          <w:sz w:val="28"/>
          <w:szCs w:val="28"/>
          <w:lang w:eastAsia="ru-RU" w:bidi="ru-RU"/>
        </w:rPr>
        <w:t xml:space="preserve">30.09.2020 р. </w:t>
      </w:r>
      <w:r>
        <w:rPr>
          <w:color w:val="000000"/>
          <w:sz w:val="28"/>
          <w:szCs w:val="28"/>
          <w:lang w:eastAsia="ru-RU" w:bidi="ru-RU"/>
        </w:rPr>
        <w:t xml:space="preserve">№ 898 «Про деякі питання державних стандартів повної загальної середньої освіти», </w:t>
      </w:r>
      <w:r>
        <w:rPr>
          <w:rFonts w:eastAsia="Calibri"/>
          <w:sz w:val="28"/>
          <w:szCs w:val="28"/>
        </w:rPr>
        <w:t xml:space="preserve">наказу МОН України </w:t>
      </w:r>
      <w:r w:rsidRPr="000E6E6B">
        <w:rPr>
          <w:rFonts w:eastAsia="Calibri"/>
          <w:sz w:val="28"/>
          <w:szCs w:val="28"/>
        </w:rPr>
        <w:t xml:space="preserve">від </w:t>
      </w:r>
      <w:r w:rsidR="000E6E6B" w:rsidRPr="000E6E6B">
        <w:rPr>
          <w:rFonts w:eastAsia="Calibri"/>
          <w:sz w:val="28"/>
          <w:szCs w:val="28"/>
        </w:rPr>
        <w:t>12.</w:t>
      </w:r>
      <w:r w:rsidRPr="000E6E6B">
        <w:rPr>
          <w:rFonts w:eastAsia="Calibri"/>
          <w:sz w:val="28"/>
          <w:szCs w:val="28"/>
        </w:rPr>
        <w:t>0</w:t>
      </w:r>
      <w:r w:rsidR="000E6E6B" w:rsidRPr="000E6E6B">
        <w:rPr>
          <w:rFonts w:eastAsia="Calibri"/>
          <w:sz w:val="28"/>
          <w:szCs w:val="28"/>
        </w:rPr>
        <w:t>8.2022 №743-22</w:t>
      </w:r>
      <w:r w:rsidRPr="000E6E6B">
        <w:rPr>
          <w:rFonts w:eastAsia="Calibri"/>
          <w:sz w:val="28"/>
          <w:szCs w:val="28"/>
        </w:rPr>
        <w:t xml:space="preserve"> </w:t>
      </w:r>
      <w:r w:rsidRPr="00DD4689">
        <w:rPr>
          <w:rFonts w:eastAsia="Calibri"/>
          <w:sz w:val="28"/>
          <w:szCs w:val="28"/>
        </w:rPr>
        <w:t>«Про затвердження типових освітніх та навчальних програм для 1-2-х класів закладів загальної середньої освіти»</w:t>
      </w:r>
      <w:r>
        <w:rPr>
          <w:rFonts w:eastAsia="Calibri"/>
          <w:sz w:val="28"/>
          <w:szCs w:val="28"/>
        </w:rPr>
        <w:t xml:space="preserve">, наказу МОН України </w:t>
      </w:r>
      <w:r w:rsidR="000E6E6B" w:rsidRPr="000E6E6B">
        <w:rPr>
          <w:sz w:val="28"/>
          <w:szCs w:val="28"/>
        </w:rPr>
        <w:t>від 12.</w:t>
      </w:r>
      <w:r w:rsidRPr="000E6E6B">
        <w:rPr>
          <w:sz w:val="28"/>
          <w:szCs w:val="28"/>
        </w:rPr>
        <w:t>0</w:t>
      </w:r>
      <w:r w:rsidR="000E6E6B" w:rsidRPr="000E6E6B">
        <w:rPr>
          <w:sz w:val="28"/>
          <w:szCs w:val="28"/>
        </w:rPr>
        <w:t>8.2022 р. № 743-22</w:t>
      </w:r>
      <w:r w:rsidRPr="000E6E6B">
        <w:rPr>
          <w:sz w:val="28"/>
          <w:szCs w:val="28"/>
        </w:rPr>
        <w:t xml:space="preserve"> «Про затвердження типових освітніх програм для 3-4 класів закладів загальної </w:t>
      </w:r>
      <w:r>
        <w:rPr>
          <w:sz w:val="28"/>
          <w:szCs w:val="28"/>
        </w:rPr>
        <w:t>середньої освіти»</w:t>
      </w:r>
      <w:r>
        <w:rPr>
          <w:rFonts w:eastAsia="Calibri"/>
          <w:sz w:val="28"/>
          <w:szCs w:val="28"/>
        </w:rPr>
        <w:t xml:space="preserve">, </w:t>
      </w:r>
      <w:r w:rsidRPr="00DD4689">
        <w:rPr>
          <w:rFonts w:eastAsia="Calibri"/>
          <w:sz w:val="28"/>
          <w:szCs w:val="28"/>
        </w:rPr>
        <w:t xml:space="preserve"> </w:t>
      </w:r>
      <w:r>
        <w:rPr>
          <w:rFonts w:eastAsia="Calibri"/>
          <w:sz w:val="28"/>
          <w:szCs w:val="28"/>
        </w:rPr>
        <w:t xml:space="preserve">наказу МОН України </w:t>
      </w:r>
      <w:r w:rsidRPr="00786913">
        <w:rPr>
          <w:sz w:val="28"/>
          <w:szCs w:val="28"/>
        </w:rPr>
        <w:t>від 19.02.2021 р. № 235  «Про затвердження типової освітньої програми для 5-9 класів закладів загальної середньої освіти»,</w:t>
      </w:r>
      <w:r w:rsidR="00F36EE6" w:rsidRPr="00F36EE6">
        <w:rPr>
          <w:rFonts w:eastAsia="Calibri"/>
          <w:sz w:val="28"/>
          <w:szCs w:val="28"/>
        </w:rPr>
        <w:t xml:space="preserve"> </w:t>
      </w:r>
      <w:r w:rsidR="00F36EE6">
        <w:rPr>
          <w:rFonts w:eastAsia="Calibri"/>
          <w:sz w:val="28"/>
          <w:szCs w:val="28"/>
        </w:rPr>
        <w:t xml:space="preserve">наказу МОН України </w:t>
      </w:r>
      <w:r w:rsidR="00F36EE6">
        <w:rPr>
          <w:sz w:val="28"/>
          <w:szCs w:val="28"/>
        </w:rPr>
        <w:t>від 09.08.2024 р. № 1120</w:t>
      </w:r>
      <w:r w:rsidR="00F36EE6" w:rsidRPr="00786913">
        <w:rPr>
          <w:sz w:val="28"/>
          <w:szCs w:val="28"/>
        </w:rPr>
        <w:t xml:space="preserve">  «Про </w:t>
      </w:r>
      <w:r w:rsidR="00F36EE6">
        <w:rPr>
          <w:sz w:val="28"/>
          <w:szCs w:val="28"/>
        </w:rPr>
        <w:t>внесення змін до</w:t>
      </w:r>
      <w:r w:rsidR="00F36EE6" w:rsidRPr="00786913">
        <w:rPr>
          <w:sz w:val="28"/>
          <w:szCs w:val="28"/>
        </w:rPr>
        <w:t xml:space="preserve"> типової освітньої програми для 5-9 класів закладів загальної середньої освіти»</w:t>
      </w:r>
      <w:r w:rsidR="003C1B4F">
        <w:rPr>
          <w:sz w:val="28"/>
          <w:szCs w:val="28"/>
        </w:rPr>
        <w:t>,</w:t>
      </w:r>
      <w:r w:rsidRPr="00786913">
        <w:rPr>
          <w:sz w:val="28"/>
          <w:szCs w:val="28"/>
        </w:rPr>
        <w:t xml:space="preserve"> </w:t>
      </w:r>
      <w:r w:rsidR="0062339D">
        <w:rPr>
          <w:sz w:val="28"/>
          <w:szCs w:val="28"/>
        </w:rPr>
        <w:t>наказ</w:t>
      </w:r>
      <w:r w:rsidR="0062339D" w:rsidRPr="0062339D">
        <w:rPr>
          <w:sz w:val="28"/>
          <w:szCs w:val="28"/>
        </w:rPr>
        <w:t xml:space="preserve"> М</w:t>
      </w:r>
      <w:r w:rsidR="0062339D">
        <w:rPr>
          <w:sz w:val="28"/>
          <w:szCs w:val="28"/>
        </w:rPr>
        <w:t>ОН України від 20.04.2018 № 405</w:t>
      </w:r>
      <w:r w:rsidR="0062339D" w:rsidRPr="0062339D">
        <w:rPr>
          <w:sz w:val="28"/>
          <w:szCs w:val="28"/>
        </w:rPr>
        <w:t xml:space="preserve"> «Про затвердження типової освітньої програми закладів загальної середньої освіти ІІ ступеня</w:t>
      </w:r>
      <w:r w:rsidR="0062339D">
        <w:rPr>
          <w:sz w:val="28"/>
          <w:szCs w:val="28"/>
        </w:rPr>
        <w:t>»,</w:t>
      </w:r>
    </w:p>
    <w:p w:rsidR="00B94837" w:rsidRPr="00772C2A" w:rsidRDefault="00B94837" w:rsidP="00B94837">
      <w:pPr>
        <w:pStyle w:val="af1"/>
        <w:shd w:val="clear" w:color="auto" w:fill="FFFFFF"/>
        <w:spacing w:before="0" w:beforeAutospacing="0" w:after="0"/>
        <w:ind w:firstLine="708"/>
        <w:jc w:val="both"/>
        <w:rPr>
          <w:color w:val="000000"/>
          <w:sz w:val="28"/>
          <w:szCs w:val="28"/>
          <w:lang w:eastAsia="ru-RU"/>
        </w:rPr>
      </w:pPr>
      <w:r w:rsidRPr="00772C2A">
        <w:rPr>
          <w:color w:val="000000"/>
          <w:sz w:val="28"/>
          <w:szCs w:val="28"/>
          <w:lang w:eastAsia="ru-RU"/>
        </w:rPr>
        <w:t>У відповідності до чинного законодавства загальноосвітній навчальний заклад здійснює освітній процес відповідно до рівнів загальноосвітніх програм двох ступенів освіти:</w:t>
      </w:r>
    </w:p>
    <w:p w:rsidR="00B94837" w:rsidRPr="00772C2A" w:rsidRDefault="00B94837" w:rsidP="00B948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2C2A">
        <w:rPr>
          <w:rFonts w:ascii="Times New Roman" w:eastAsia="Times New Roman" w:hAnsi="Times New Roman" w:cs="Times New Roman"/>
          <w:color w:val="000000"/>
          <w:sz w:val="28"/>
          <w:szCs w:val="28"/>
          <w:lang w:eastAsia="ru-RU"/>
        </w:rPr>
        <w:t>I ступінь - початкова загальна освіта;</w:t>
      </w:r>
    </w:p>
    <w:p w:rsidR="00B94837" w:rsidRPr="00772C2A" w:rsidRDefault="00B94837" w:rsidP="00B94837">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772C2A">
        <w:rPr>
          <w:rFonts w:ascii="Times New Roman" w:eastAsia="Times New Roman" w:hAnsi="Times New Roman" w:cs="Times New Roman"/>
          <w:color w:val="000000"/>
          <w:sz w:val="28"/>
          <w:szCs w:val="28"/>
          <w:lang w:eastAsia="ru-RU"/>
        </w:rPr>
        <w:t>II ст</w:t>
      </w:r>
      <w:r>
        <w:rPr>
          <w:rFonts w:ascii="Times New Roman" w:eastAsia="Times New Roman" w:hAnsi="Times New Roman" w:cs="Times New Roman"/>
          <w:color w:val="000000"/>
          <w:sz w:val="28"/>
          <w:szCs w:val="28"/>
          <w:lang w:eastAsia="ru-RU"/>
        </w:rPr>
        <w:t>упінь - основна загальна освіта.</w:t>
      </w:r>
    </w:p>
    <w:p w:rsidR="00B94837" w:rsidRPr="00772C2A" w:rsidRDefault="00B94837" w:rsidP="00B94837">
      <w:pPr>
        <w:ind w:firstLine="567"/>
        <w:jc w:val="both"/>
        <w:rPr>
          <w:rFonts w:ascii="Times New Roman" w:hAnsi="Times New Roman" w:cs="Times New Roman"/>
          <w:sz w:val="28"/>
          <w:szCs w:val="28"/>
        </w:rPr>
      </w:pPr>
    </w:p>
    <w:p w:rsidR="00B94837" w:rsidRPr="00DF3169" w:rsidRDefault="00B94837" w:rsidP="00B94837">
      <w:pPr>
        <w:pStyle w:val="a7"/>
        <w:spacing w:before="240" w:after="0" w:line="240" w:lineRule="auto"/>
        <w:ind w:left="0" w:firstLine="567"/>
        <w:jc w:val="center"/>
        <w:rPr>
          <w:rFonts w:ascii="Times New Roman" w:hAnsi="Times New Roman"/>
          <w:sz w:val="28"/>
          <w:szCs w:val="28"/>
        </w:rPr>
      </w:pPr>
      <w:r w:rsidRPr="00DF3169">
        <w:rPr>
          <w:rFonts w:ascii="Times New Roman" w:hAnsi="Times New Roman"/>
          <w:b/>
          <w:sz w:val="28"/>
          <w:szCs w:val="28"/>
        </w:rPr>
        <w:t>2. Вимоги до осіб, які можуть розпочати навчання за освітньою програмою</w:t>
      </w:r>
    </w:p>
    <w:p w:rsidR="00B94837" w:rsidRPr="00DF3169" w:rsidRDefault="00B94837" w:rsidP="00B94837">
      <w:pPr>
        <w:spacing w:after="0" w:line="240" w:lineRule="auto"/>
        <w:ind w:firstLine="709"/>
        <w:jc w:val="both"/>
        <w:rPr>
          <w:rFonts w:ascii="Times New Roman" w:eastAsia="Calibri" w:hAnsi="Times New Roman" w:cs="Times New Roman"/>
          <w:sz w:val="28"/>
          <w:szCs w:val="28"/>
          <w:lang w:val="uk-UA"/>
        </w:rPr>
      </w:pPr>
      <w:r w:rsidRPr="00DF3169">
        <w:rPr>
          <w:rFonts w:ascii="Times New Roman" w:hAnsi="Times New Roman" w:cs="Times New Roman"/>
          <w:sz w:val="28"/>
          <w:szCs w:val="28"/>
          <w:lang w:val="uk-UA"/>
        </w:rPr>
        <w:t xml:space="preserve">Початкова освіта – це перший рівень повної загальної середньої освіти, який відповідає першому рівню Національної рамки кваліфікацій. 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w:t>
      </w:r>
      <w:r w:rsidRPr="00DF3169">
        <w:rPr>
          <w:rFonts w:ascii="Times New Roman" w:hAnsi="Times New Roman" w:cs="Times New Roman"/>
          <w:sz w:val="28"/>
          <w:szCs w:val="28"/>
          <w:lang w:val="uk-UA"/>
        </w:rPr>
        <w:lastRenderedPageBreak/>
        <w:t>основній школі.</w:t>
      </w:r>
      <w:r w:rsidRPr="00DF3169">
        <w:rPr>
          <w:rFonts w:ascii="Times New Roman" w:eastAsia="Calibri" w:hAnsi="Times New Roman" w:cs="Times New Roman"/>
          <w:sz w:val="28"/>
          <w:szCs w:val="28"/>
          <w:lang w:val="uk-UA"/>
        </w:rPr>
        <w:t xml:space="preserve"> </w:t>
      </w:r>
      <w:r w:rsidRPr="00DF3169">
        <w:rPr>
          <w:rFonts w:ascii="Times New Roman" w:eastAsia="Calibri" w:hAnsi="Times New Roman" w:cs="Times New Roman"/>
          <w:sz w:val="28"/>
          <w:szCs w:val="28"/>
        </w:rPr>
        <w:t>Початкова освіта здобувається з шести років (відповідно до Закону України «Про освіту»).</w:t>
      </w:r>
      <w:r w:rsidRPr="00DF3169">
        <w:rPr>
          <w:rFonts w:ascii="Times New Roman" w:eastAsia="Calibri" w:hAnsi="Times New Roman" w:cs="Times New Roman"/>
          <w:sz w:val="28"/>
          <w:szCs w:val="28"/>
          <w:lang w:val="uk-UA"/>
        </w:rPr>
        <w:t xml:space="preserve"> </w:t>
      </w:r>
    </w:p>
    <w:p w:rsidR="00B94837" w:rsidRDefault="00B94837" w:rsidP="00B94837">
      <w:pPr>
        <w:spacing w:after="0" w:line="240" w:lineRule="auto"/>
        <w:ind w:firstLine="709"/>
        <w:jc w:val="both"/>
        <w:rPr>
          <w:rFonts w:ascii="Times New Roman" w:eastAsia="Calibri" w:hAnsi="Times New Roman" w:cs="Times New Roman"/>
          <w:sz w:val="28"/>
          <w:szCs w:val="28"/>
          <w:lang w:val="uk-UA"/>
        </w:rPr>
      </w:pPr>
      <w:r w:rsidRPr="00DF3169">
        <w:rPr>
          <w:rFonts w:ascii="Times New Roman" w:hAnsi="Times New Roman" w:cs="Times New Roman"/>
          <w:sz w:val="28"/>
          <w:szCs w:val="28"/>
          <w:lang w:val="uk-UA"/>
        </w:rPr>
        <w:t>Базова середня освіта здобувається після здобуття початкової освіти. Діти, які здобули початкову освіту на 1 вересня поточного навчального року повинні розпочати здобуття базової середньої освіти цього ж навчального року.</w:t>
      </w:r>
      <w:r w:rsidRPr="00DF3169">
        <w:rPr>
          <w:rFonts w:ascii="Times New Roman" w:eastAsia="Calibri" w:hAnsi="Times New Roman" w:cs="Times New Roman"/>
          <w:sz w:val="28"/>
          <w:szCs w:val="28"/>
          <w:lang w:val="uk-UA"/>
        </w:rPr>
        <w:t xml:space="preserve"> Особи з особливими освітніми потребами можуть розпочинати здобуття базової середньої освіти за інших умов.</w:t>
      </w:r>
    </w:p>
    <w:p w:rsidR="00B94837" w:rsidRPr="00DF3169" w:rsidRDefault="00B94837" w:rsidP="00B94837">
      <w:pPr>
        <w:pStyle w:val="a7"/>
        <w:spacing w:before="240" w:after="0" w:line="240" w:lineRule="auto"/>
        <w:ind w:left="0" w:firstLine="567"/>
        <w:jc w:val="center"/>
        <w:rPr>
          <w:rFonts w:ascii="Times New Roman" w:hAnsi="Times New Roman"/>
          <w:sz w:val="28"/>
          <w:szCs w:val="28"/>
        </w:rPr>
      </w:pPr>
      <w:r w:rsidRPr="00DF3169">
        <w:rPr>
          <w:rFonts w:ascii="Times New Roman" w:hAnsi="Times New Roman"/>
          <w:b/>
          <w:sz w:val="28"/>
          <w:szCs w:val="28"/>
        </w:rPr>
        <w:t>3</w:t>
      </w:r>
      <w:r w:rsidRPr="00847CCE">
        <w:rPr>
          <w:rFonts w:ascii="Times New Roman" w:hAnsi="Times New Roman"/>
          <w:b/>
          <w:sz w:val="28"/>
          <w:szCs w:val="28"/>
        </w:rPr>
        <w:t>. Загальний обсяг навчального навантаження</w:t>
      </w:r>
    </w:p>
    <w:p w:rsidR="00B94837" w:rsidRPr="0070769A" w:rsidRDefault="00B94837" w:rsidP="00B94837">
      <w:pPr>
        <w:spacing w:after="0" w:line="240" w:lineRule="auto"/>
        <w:ind w:firstLine="567"/>
        <w:jc w:val="both"/>
        <w:rPr>
          <w:rFonts w:ascii="Times New Roman" w:eastAsia="Calibri" w:hAnsi="Times New Roman" w:cs="Times New Roman"/>
          <w:sz w:val="28"/>
          <w:szCs w:val="28"/>
          <w:lang w:val="uk-UA"/>
        </w:rPr>
      </w:pPr>
      <w:r w:rsidRPr="00353461">
        <w:rPr>
          <w:rFonts w:ascii="Times New Roman" w:eastAsia="Calibri" w:hAnsi="Times New Roman" w:cs="Times New Roman"/>
          <w:sz w:val="28"/>
          <w:szCs w:val="28"/>
          <w:lang w:val="uk-UA"/>
        </w:rPr>
        <w:t>Загальний обсяг навчального навантаження для учнів 1-4-х класів складає 3360 годин/навчальний рік: для учнів 1 класу – 770 годин/навчальний рік, для 2 класу – 840 годин/навчальний рік,</w:t>
      </w:r>
      <w:r w:rsidRPr="00E45D74">
        <w:rPr>
          <w:rFonts w:ascii="Times New Roman" w:eastAsia="Calibri" w:hAnsi="Times New Roman" w:cs="Times New Roman"/>
          <w:color w:val="FF0000"/>
          <w:sz w:val="28"/>
          <w:szCs w:val="28"/>
          <w:lang w:val="uk-UA"/>
        </w:rPr>
        <w:t xml:space="preserve"> </w:t>
      </w:r>
      <w:r w:rsidRPr="00353461">
        <w:rPr>
          <w:rFonts w:ascii="Times New Roman" w:eastAsia="Calibri" w:hAnsi="Times New Roman" w:cs="Times New Roman"/>
          <w:sz w:val="28"/>
          <w:szCs w:val="28"/>
          <w:lang w:val="uk-UA"/>
        </w:rPr>
        <w:t>для 3 класу – 875 годин/навчальний рік</w:t>
      </w:r>
      <w:r w:rsidRPr="00E45D74">
        <w:rPr>
          <w:rFonts w:ascii="Times New Roman" w:eastAsia="Calibri" w:hAnsi="Times New Roman" w:cs="Times New Roman"/>
          <w:color w:val="FF0000"/>
          <w:sz w:val="28"/>
          <w:szCs w:val="28"/>
          <w:lang w:val="uk-UA"/>
        </w:rPr>
        <w:t xml:space="preserve">, </w:t>
      </w:r>
      <w:r w:rsidRPr="00353461">
        <w:rPr>
          <w:rFonts w:ascii="Times New Roman" w:eastAsia="Calibri" w:hAnsi="Times New Roman" w:cs="Times New Roman"/>
          <w:sz w:val="28"/>
          <w:szCs w:val="28"/>
          <w:lang w:val="uk-UA"/>
        </w:rPr>
        <w:t>для 4 класу – 875 годин/навчальний рік</w:t>
      </w:r>
      <w:r w:rsidRPr="00E45D74">
        <w:rPr>
          <w:rFonts w:ascii="Times New Roman" w:eastAsia="Calibri" w:hAnsi="Times New Roman" w:cs="Times New Roman"/>
          <w:color w:val="FF0000"/>
          <w:sz w:val="28"/>
          <w:szCs w:val="28"/>
          <w:lang w:val="uk-UA"/>
        </w:rPr>
        <w:t xml:space="preserve">. </w:t>
      </w:r>
      <w:r w:rsidRPr="00CE6BBF">
        <w:rPr>
          <w:rFonts w:ascii="Times New Roman" w:eastAsia="Calibri" w:hAnsi="Times New Roman" w:cs="Times New Roman"/>
          <w:sz w:val="28"/>
          <w:szCs w:val="28"/>
          <w:lang w:val="uk-UA"/>
        </w:rPr>
        <w:t xml:space="preserve">Загальний обсяг навчального навантаження для учнів 5-9-х класів закладів загальної середньої освіти </w:t>
      </w:r>
      <w:r w:rsidR="00CE6BBF" w:rsidRPr="00CE6BBF">
        <w:rPr>
          <w:rFonts w:ascii="Times New Roman" w:eastAsia="Calibri" w:hAnsi="Times New Roman" w:cs="Times New Roman"/>
          <w:sz w:val="28"/>
          <w:szCs w:val="28"/>
          <w:lang w:val="uk-UA"/>
        </w:rPr>
        <w:t>складає 5705</w:t>
      </w:r>
      <w:r w:rsidRPr="00CE6BBF">
        <w:rPr>
          <w:rFonts w:ascii="Times New Roman" w:eastAsia="Calibri" w:hAnsi="Times New Roman" w:cs="Times New Roman"/>
          <w:sz w:val="28"/>
          <w:szCs w:val="28"/>
          <w:lang w:val="uk-UA"/>
        </w:rPr>
        <w:t xml:space="preserve"> годин/навча</w:t>
      </w:r>
      <w:r w:rsidR="00847CCE" w:rsidRPr="00CE6BBF">
        <w:rPr>
          <w:rFonts w:ascii="Times New Roman" w:eastAsia="Calibri" w:hAnsi="Times New Roman" w:cs="Times New Roman"/>
          <w:sz w:val="28"/>
          <w:szCs w:val="28"/>
          <w:lang w:val="uk-UA"/>
        </w:rPr>
        <w:t>льний рік: для 5 класу – 101</w:t>
      </w:r>
      <w:r w:rsidRPr="00CE6BBF">
        <w:rPr>
          <w:rFonts w:ascii="Times New Roman" w:eastAsia="Calibri" w:hAnsi="Times New Roman" w:cs="Times New Roman"/>
          <w:sz w:val="28"/>
          <w:szCs w:val="28"/>
          <w:lang w:val="uk-UA"/>
        </w:rPr>
        <w:t>5 годин/навча</w:t>
      </w:r>
      <w:r w:rsidR="00847CCE" w:rsidRPr="00CE6BBF">
        <w:rPr>
          <w:rFonts w:ascii="Times New Roman" w:eastAsia="Calibri" w:hAnsi="Times New Roman" w:cs="Times New Roman"/>
          <w:sz w:val="28"/>
          <w:szCs w:val="28"/>
          <w:lang w:val="uk-UA"/>
        </w:rPr>
        <w:t>льний рік, для 6 класу – 1120</w:t>
      </w:r>
      <w:r w:rsidRPr="00CE6BBF">
        <w:rPr>
          <w:rFonts w:ascii="Times New Roman" w:eastAsia="Calibri" w:hAnsi="Times New Roman" w:cs="Times New Roman"/>
          <w:sz w:val="28"/>
          <w:szCs w:val="28"/>
          <w:lang w:val="uk-UA"/>
        </w:rPr>
        <w:t xml:space="preserve"> годин/на</w:t>
      </w:r>
      <w:r w:rsidR="00F768D0" w:rsidRPr="00CE6BBF">
        <w:rPr>
          <w:rFonts w:ascii="Times New Roman" w:eastAsia="Calibri" w:hAnsi="Times New Roman" w:cs="Times New Roman"/>
          <w:sz w:val="28"/>
          <w:szCs w:val="28"/>
          <w:lang w:val="uk-UA"/>
        </w:rPr>
        <w:t>вчальний рік,</w:t>
      </w:r>
      <w:r w:rsidR="00353461" w:rsidRPr="00CE6BBF">
        <w:rPr>
          <w:rFonts w:ascii="Times New Roman" w:eastAsia="Calibri" w:hAnsi="Times New Roman" w:cs="Times New Roman"/>
          <w:sz w:val="28"/>
          <w:szCs w:val="28"/>
          <w:lang w:val="uk-UA"/>
        </w:rPr>
        <w:t xml:space="preserve"> для 7 класу – 1190</w:t>
      </w:r>
      <w:r w:rsidRPr="00CE6BBF">
        <w:rPr>
          <w:rFonts w:ascii="Times New Roman" w:eastAsia="Calibri" w:hAnsi="Times New Roman" w:cs="Times New Roman"/>
          <w:sz w:val="28"/>
          <w:szCs w:val="28"/>
          <w:lang w:val="uk-UA"/>
        </w:rPr>
        <w:t xml:space="preserve"> годин/навчальний рік, </w:t>
      </w:r>
      <w:r w:rsidR="00CE6BBF" w:rsidRPr="00CE6BBF">
        <w:rPr>
          <w:rFonts w:ascii="Times New Roman" w:eastAsia="Calibri" w:hAnsi="Times New Roman" w:cs="Times New Roman"/>
          <w:sz w:val="28"/>
          <w:szCs w:val="28"/>
          <w:lang w:val="uk-UA"/>
        </w:rPr>
        <w:t>для 8 класу – 1225</w:t>
      </w:r>
      <w:r w:rsidRPr="00CE6BBF">
        <w:rPr>
          <w:rFonts w:ascii="Times New Roman" w:eastAsia="Calibri" w:hAnsi="Times New Roman" w:cs="Times New Roman"/>
          <w:sz w:val="28"/>
          <w:szCs w:val="28"/>
          <w:lang w:val="uk-UA"/>
        </w:rPr>
        <w:t xml:space="preserve"> годин/навча</w:t>
      </w:r>
      <w:r w:rsidR="00847CCE" w:rsidRPr="00CE6BBF">
        <w:rPr>
          <w:rFonts w:ascii="Times New Roman" w:eastAsia="Calibri" w:hAnsi="Times New Roman" w:cs="Times New Roman"/>
          <w:sz w:val="28"/>
          <w:szCs w:val="28"/>
          <w:lang w:val="uk-UA"/>
        </w:rPr>
        <w:t>льний рік, для 9-х класів – 115</w:t>
      </w:r>
      <w:r w:rsidRPr="00CE6BBF">
        <w:rPr>
          <w:rFonts w:ascii="Times New Roman" w:eastAsia="Calibri" w:hAnsi="Times New Roman" w:cs="Times New Roman"/>
          <w:sz w:val="28"/>
          <w:szCs w:val="28"/>
          <w:lang w:val="uk-UA"/>
        </w:rPr>
        <w:t xml:space="preserve">5 годин/навчальний </w:t>
      </w:r>
      <w:r w:rsidRPr="0070769A">
        <w:rPr>
          <w:rFonts w:ascii="Times New Roman" w:eastAsia="Calibri" w:hAnsi="Times New Roman" w:cs="Times New Roman"/>
          <w:sz w:val="28"/>
          <w:szCs w:val="28"/>
          <w:lang w:val="uk-UA"/>
        </w:rPr>
        <w:t xml:space="preserve">рік. </w:t>
      </w:r>
    </w:p>
    <w:p w:rsidR="00B94837" w:rsidRPr="00F36EE6" w:rsidRDefault="00B94837" w:rsidP="00B94837">
      <w:pPr>
        <w:spacing w:after="0" w:line="240" w:lineRule="auto"/>
        <w:ind w:firstLine="709"/>
        <w:jc w:val="both"/>
        <w:rPr>
          <w:rFonts w:ascii="Times New Roman" w:hAnsi="Times New Roman" w:cs="Times New Roman"/>
          <w:sz w:val="28"/>
          <w:szCs w:val="28"/>
          <w:lang w:val="uk-UA"/>
        </w:rPr>
      </w:pPr>
      <w:r w:rsidRPr="00F36EE6">
        <w:rPr>
          <w:rFonts w:ascii="Times New Roman" w:hAnsi="Times New Roman" w:cs="Times New Roman"/>
          <w:sz w:val="28"/>
          <w:szCs w:val="28"/>
          <w:lang w:val="uk-UA"/>
        </w:rPr>
        <w:t>Детальний розподіл навчального навантаження на тиждень окреслено у навча</w:t>
      </w:r>
      <w:r w:rsidR="00834145">
        <w:rPr>
          <w:rFonts w:ascii="Times New Roman" w:hAnsi="Times New Roman" w:cs="Times New Roman"/>
          <w:sz w:val="28"/>
          <w:szCs w:val="28"/>
          <w:lang w:val="uk-UA"/>
        </w:rPr>
        <w:t>льному плані гімназії (додатки 2</w:t>
      </w:r>
      <w:r w:rsidRPr="00F36EE6">
        <w:rPr>
          <w:rFonts w:ascii="Times New Roman" w:hAnsi="Times New Roman" w:cs="Times New Roman"/>
          <w:sz w:val="28"/>
          <w:szCs w:val="28"/>
          <w:lang w:val="uk-UA"/>
        </w:rPr>
        <w:t>,</w:t>
      </w:r>
      <w:r w:rsidR="00834145">
        <w:rPr>
          <w:rFonts w:ascii="Times New Roman" w:hAnsi="Times New Roman" w:cs="Times New Roman"/>
          <w:sz w:val="28"/>
          <w:szCs w:val="28"/>
          <w:lang w:val="uk-UA"/>
        </w:rPr>
        <w:t>3, 4</w:t>
      </w:r>
      <w:r w:rsidRPr="00F36EE6">
        <w:rPr>
          <w:rFonts w:ascii="Times New Roman" w:hAnsi="Times New Roman" w:cs="Times New Roman"/>
          <w:sz w:val="28"/>
          <w:szCs w:val="28"/>
          <w:lang w:val="uk-UA"/>
        </w:rPr>
        <w:t xml:space="preserve">). </w:t>
      </w:r>
    </w:p>
    <w:p w:rsidR="00B94837" w:rsidRPr="00DF3169" w:rsidRDefault="00B94837" w:rsidP="00B94837">
      <w:pPr>
        <w:spacing w:after="0" w:line="240" w:lineRule="auto"/>
        <w:ind w:firstLine="709"/>
        <w:jc w:val="both"/>
        <w:rPr>
          <w:rFonts w:ascii="Times New Roman" w:eastAsia="Calibri" w:hAnsi="Times New Roman" w:cs="Times New Roman"/>
          <w:sz w:val="28"/>
          <w:szCs w:val="28"/>
          <w:lang w:val="uk-UA"/>
        </w:rPr>
      </w:pPr>
      <w:r w:rsidRPr="00DF3169">
        <w:rPr>
          <w:rFonts w:ascii="Times New Roman" w:eastAsia="Calibri" w:hAnsi="Times New Roman" w:cs="Times New Roman"/>
          <w:sz w:val="28"/>
          <w:szCs w:val="28"/>
          <w:lang w:val="uk-UA"/>
        </w:rPr>
        <w:t xml:space="preserve">Навчальний план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 </w:t>
      </w:r>
    </w:p>
    <w:p w:rsidR="00B94837" w:rsidRPr="00847CCE" w:rsidRDefault="00B94837" w:rsidP="003D62B5">
      <w:pPr>
        <w:spacing w:after="0"/>
        <w:ind w:right="85" w:firstLine="709"/>
        <w:jc w:val="both"/>
        <w:rPr>
          <w:rFonts w:ascii="Times New Roman" w:hAnsi="Times New Roman"/>
          <w:color w:val="FF0000"/>
          <w:sz w:val="28"/>
          <w:szCs w:val="28"/>
          <w:lang w:val="uk-UA"/>
        </w:rPr>
      </w:pPr>
      <w:r w:rsidRPr="00847CCE">
        <w:rPr>
          <w:rFonts w:ascii="Times New Roman" w:eastAsia="Times New Roman" w:hAnsi="Times New Roman" w:cs="Times New Roman"/>
          <w:sz w:val="28"/>
          <w:szCs w:val="28"/>
          <w:lang w:val="uk-UA" w:eastAsia="ru-RU"/>
        </w:rPr>
        <w:t>Інваріантна складова забезпечує реалізацію змісту освіти на рівні стандарту та розрахована на формування у кожного учня ключових компетентностей</w:t>
      </w:r>
      <w:r w:rsidR="00B17019">
        <w:rPr>
          <w:rFonts w:ascii="Times New Roman" w:eastAsia="Times New Roman" w:hAnsi="Times New Roman" w:cs="Times New Roman"/>
          <w:sz w:val="28"/>
          <w:szCs w:val="28"/>
          <w:lang w:val="uk-UA" w:eastAsia="ru-RU"/>
        </w:rPr>
        <w:t>,</w:t>
      </w:r>
      <w:r w:rsidRPr="00847CCE">
        <w:rPr>
          <w:rFonts w:ascii="Times New Roman" w:eastAsia="Times New Roman" w:hAnsi="Times New Roman" w:cs="Times New Roman"/>
          <w:color w:val="FF0000"/>
          <w:sz w:val="28"/>
          <w:szCs w:val="28"/>
          <w:lang w:val="uk-UA" w:eastAsia="ru-RU"/>
        </w:rPr>
        <w:t xml:space="preserve"> </w:t>
      </w:r>
      <w:r w:rsidRPr="003D62B5">
        <w:rPr>
          <w:rFonts w:ascii="Times New Roman" w:eastAsia="Times New Roman" w:hAnsi="Times New Roman" w:cs="Times New Roman"/>
          <w:sz w:val="28"/>
          <w:szCs w:val="28"/>
          <w:lang w:val="uk-UA" w:eastAsia="ru-RU"/>
        </w:rPr>
        <w:t xml:space="preserve">варіативна складова </w:t>
      </w:r>
      <w:r w:rsidR="00847CCE" w:rsidRPr="003D62B5">
        <w:rPr>
          <w:rFonts w:ascii="Times New Roman" w:eastAsia="Times New Roman" w:hAnsi="Times New Roman" w:cs="Times New Roman"/>
          <w:sz w:val="28"/>
          <w:szCs w:val="28"/>
          <w:lang w:val="uk-UA" w:eastAsia="ru-RU"/>
        </w:rPr>
        <w:t xml:space="preserve"> не </w:t>
      </w:r>
      <w:r w:rsidRPr="003D62B5">
        <w:rPr>
          <w:rFonts w:ascii="Times New Roman" w:eastAsia="Calibri" w:hAnsi="Times New Roman" w:cs="Times New Roman"/>
          <w:sz w:val="28"/>
          <w:szCs w:val="28"/>
          <w:lang w:val="uk-UA"/>
        </w:rPr>
        <w:t>використовується</w:t>
      </w:r>
      <w:r w:rsidR="00847CCE" w:rsidRPr="003D62B5">
        <w:rPr>
          <w:rFonts w:ascii="Times New Roman" w:eastAsia="Calibri" w:hAnsi="Times New Roman" w:cs="Times New Roman"/>
          <w:sz w:val="28"/>
          <w:szCs w:val="28"/>
          <w:lang w:val="uk-UA"/>
        </w:rPr>
        <w:t>.</w:t>
      </w:r>
      <w:r w:rsidRPr="003D62B5">
        <w:rPr>
          <w:rFonts w:ascii="Times New Roman" w:eastAsia="Calibri" w:hAnsi="Times New Roman" w:cs="Times New Roman"/>
          <w:sz w:val="28"/>
          <w:szCs w:val="28"/>
          <w:lang w:val="uk-UA"/>
        </w:rPr>
        <w:t xml:space="preserve"> </w:t>
      </w:r>
    </w:p>
    <w:p w:rsidR="00B94837" w:rsidRPr="00BF6A97" w:rsidRDefault="00B94837" w:rsidP="00B17019">
      <w:pPr>
        <w:spacing w:after="0"/>
        <w:ind w:firstLine="567"/>
        <w:jc w:val="both"/>
        <w:rPr>
          <w:rFonts w:ascii="Times New Roman" w:eastAsia="Calibri" w:hAnsi="Times New Roman" w:cs="Times New Roman"/>
          <w:color w:val="FF0000"/>
          <w:sz w:val="28"/>
          <w:szCs w:val="28"/>
          <w:lang w:val="uk-UA"/>
        </w:rPr>
      </w:pPr>
      <w:r w:rsidRPr="00DF3169">
        <w:rPr>
          <w:rFonts w:ascii="Times New Roman" w:eastAsia="Times New Roman" w:hAnsi="Times New Roman" w:cs="Times New Roman"/>
          <w:sz w:val="28"/>
          <w:szCs w:val="28"/>
          <w:lang w:val="uk-UA" w:eastAsia="ru-RU"/>
        </w:rPr>
        <w:t xml:space="preserve">Розподіл годин між окремими курсами здійснюється за відповідними навчальними програмами, затвердженими Міністерством освіти і науки України. </w:t>
      </w:r>
      <w:r w:rsidRPr="00DF3169">
        <w:rPr>
          <w:rFonts w:ascii="Times New Roman" w:eastAsia="Calibri" w:hAnsi="Times New Roman" w:cs="Times New Roman"/>
          <w:sz w:val="28"/>
          <w:szCs w:val="28"/>
          <w:lang w:val="uk-UA"/>
        </w:rPr>
        <w:t xml:space="preserve">Предмети інваріантної складової робочого навчального плану, що не мають цілої кількості годин, будуть викладатися протягом навчального року за розкладом. Враховуючи кадрове та матеріально-технічне забезпечення, за результатами анкетування учнів обрано такі </w:t>
      </w:r>
      <w:r w:rsidRPr="00BF6A97">
        <w:rPr>
          <w:rFonts w:ascii="Times New Roman" w:eastAsia="Calibri" w:hAnsi="Times New Roman" w:cs="Times New Roman"/>
          <w:sz w:val="28"/>
          <w:szCs w:val="28"/>
          <w:lang w:val="uk-UA"/>
        </w:rPr>
        <w:t xml:space="preserve">модулі для вивчення предмета </w:t>
      </w:r>
      <w:r w:rsidRPr="006B31FB">
        <w:rPr>
          <w:rFonts w:ascii="Times New Roman" w:eastAsia="Calibri" w:hAnsi="Times New Roman" w:cs="Times New Roman"/>
          <w:sz w:val="28"/>
          <w:szCs w:val="28"/>
          <w:lang w:val="uk-UA"/>
        </w:rPr>
        <w:t>«Фізична культура»: футбол, волейбол, баскетбол, легк</w:t>
      </w:r>
      <w:r w:rsidR="00F2052F">
        <w:rPr>
          <w:rFonts w:ascii="Times New Roman" w:eastAsia="Calibri" w:hAnsi="Times New Roman" w:cs="Times New Roman"/>
          <w:sz w:val="28"/>
          <w:szCs w:val="28"/>
          <w:lang w:val="uk-UA"/>
        </w:rPr>
        <w:t>а атлетика, гімнастика, фрізбі, настільний теніс, туризм, бадмінтон, черлідинг, регбі, гандбол, пляжний футбол, орієнтування..</w:t>
      </w:r>
    </w:p>
    <w:p w:rsidR="00B94837" w:rsidRPr="00DF3169" w:rsidRDefault="00B94837" w:rsidP="00B17019">
      <w:pPr>
        <w:tabs>
          <w:tab w:val="left" w:pos="567"/>
        </w:tabs>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Pr="00DF3169">
        <w:rPr>
          <w:rFonts w:ascii="Times New Roman" w:eastAsia="Times New Roman" w:hAnsi="Times New Roman" w:cs="Times New Roman"/>
          <w:sz w:val="28"/>
          <w:szCs w:val="28"/>
          <w:lang w:val="uk-UA" w:eastAsia="ru-RU"/>
        </w:rPr>
        <w:t xml:space="preserve">Інваріантна складова забезпечує реалізацію змісту освіти на рівні Державного стандарту. Варіативна складова враховує додатковий час на окремі предмети, що надає можливість доповнити державний стандарт з метою надання більш якісної освіти та </w:t>
      </w:r>
      <w:r w:rsidRPr="00DF3169">
        <w:rPr>
          <w:rFonts w:ascii="Times New Roman" w:hAnsi="Times New Roman" w:cs="Times New Roman"/>
          <w:sz w:val="28"/>
          <w:szCs w:val="28"/>
          <w:lang w:val="uk-UA"/>
        </w:rPr>
        <w:t xml:space="preserve">сформована згідно з розробленими МОН України методичними рекомендаціями з питань викладання окремих предметів. </w:t>
      </w:r>
    </w:p>
    <w:p w:rsidR="00B94837" w:rsidRPr="00DF3169" w:rsidRDefault="00B94837" w:rsidP="00B94837">
      <w:pPr>
        <w:spacing w:after="0" w:line="240" w:lineRule="auto"/>
        <w:ind w:firstLine="567"/>
        <w:jc w:val="both"/>
        <w:rPr>
          <w:rFonts w:ascii="Times New Roman" w:eastAsia="Calibri" w:hAnsi="Times New Roman" w:cs="Times New Roman"/>
          <w:sz w:val="28"/>
          <w:szCs w:val="28"/>
          <w:lang w:val="uk-UA"/>
        </w:rPr>
      </w:pPr>
      <w:r w:rsidRPr="00DF3169">
        <w:rPr>
          <w:rFonts w:ascii="Times New Roman" w:hAnsi="Times New Roman" w:cs="Times New Roman"/>
          <w:sz w:val="28"/>
          <w:szCs w:val="28"/>
          <w:lang w:val="uk-UA"/>
        </w:rPr>
        <w:t>Збереження здоров’я дітей на</w:t>
      </w:r>
      <w:r>
        <w:rPr>
          <w:rFonts w:ascii="Times New Roman" w:hAnsi="Times New Roman" w:cs="Times New Roman"/>
          <w:sz w:val="28"/>
          <w:szCs w:val="28"/>
          <w:lang w:val="uk-UA"/>
        </w:rPr>
        <w:t>лежить до головних завдань гімназії</w:t>
      </w:r>
      <w:r w:rsidRPr="00DF3169">
        <w:rPr>
          <w:rFonts w:ascii="Times New Roman" w:hAnsi="Times New Roman" w:cs="Times New Roman"/>
          <w:sz w:val="28"/>
          <w:szCs w:val="28"/>
          <w:lang w:val="uk-UA"/>
        </w:rPr>
        <w:t>. Тому формування навичок здорового способу життя та безпечної поведінки</w:t>
      </w:r>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здійснюється</w:t>
      </w:r>
      <w:r w:rsidRPr="00DF3169">
        <w:rPr>
          <w:rFonts w:ascii="Times New Roman" w:hAnsi="Times New Roman" w:cs="Times New Roman"/>
          <w:sz w:val="28"/>
          <w:szCs w:val="28"/>
          <w:lang w:val="uk-UA"/>
        </w:rPr>
        <w:t xml:space="preserve"> </w:t>
      </w:r>
      <w:r>
        <w:rPr>
          <w:rFonts w:ascii="Times New Roman" w:hAnsi="Times New Roman" w:cs="Times New Roman"/>
          <w:sz w:val="28"/>
          <w:szCs w:val="28"/>
          <w:lang w:val="uk-UA"/>
        </w:rPr>
        <w:t>не лише в рамках предметів «</w:t>
      </w:r>
      <w:r w:rsidRPr="00DF3169">
        <w:rPr>
          <w:rFonts w:ascii="Times New Roman" w:hAnsi="Times New Roman" w:cs="Times New Roman"/>
          <w:sz w:val="28"/>
          <w:szCs w:val="28"/>
          <w:lang w:val="uk-UA"/>
        </w:rPr>
        <w:t xml:space="preserve">Фізична </w:t>
      </w:r>
      <w:r>
        <w:rPr>
          <w:rFonts w:ascii="Times New Roman" w:hAnsi="Times New Roman" w:cs="Times New Roman"/>
          <w:sz w:val="28"/>
          <w:szCs w:val="28"/>
          <w:lang w:val="uk-UA"/>
        </w:rPr>
        <w:t xml:space="preserve">культура» та «Здоров’я, безпека та добробут», «Основи здоров'я», </w:t>
      </w:r>
      <w:r w:rsidRPr="0044261E">
        <w:rPr>
          <w:rFonts w:ascii="Times New Roman" w:eastAsia="Calibri" w:hAnsi="Times New Roman" w:cs="Times New Roman"/>
          <w:sz w:val="28"/>
          <w:szCs w:val="28"/>
          <w:lang w:val="uk-UA"/>
        </w:rPr>
        <w:t>а інтегрується у змісті всіх предметів інваріантної та варіативної складових навчальних планів</w:t>
      </w:r>
      <w:r w:rsidR="00B17019">
        <w:rPr>
          <w:rFonts w:ascii="Times New Roman" w:eastAsia="Calibri" w:hAnsi="Times New Roman" w:cs="Times New Roman"/>
          <w:sz w:val="28"/>
          <w:szCs w:val="28"/>
          <w:lang w:val="uk-UA"/>
        </w:rPr>
        <w:t>.</w:t>
      </w:r>
    </w:p>
    <w:p w:rsidR="00B94837" w:rsidRPr="00DF3169" w:rsidRDefault="00B94837" w:rsidP="00B94837">
      <w:pPr>
        <w:spacing w:after="0" w:line="240" w:lineRule="auto"/>
        <w:ind w:firstLine="567"/>
        <w:jc w:val="both"/>
        <w:rPr>
          <w:rFonts w:ascii="Times New Roman" w:eastAsia="Calibri" w:hAnsi="Times New Roman" w:cs="Times New Roman"/>
          <w:sz w:val="28"/>
          <w:szCs w:val="28"/>
          <w:lang w:val="uk-UA"/>
        </w:rPr>
      </w:pPr>
      <w:r w:rsidRPr="00DF3169">
        <w:rPr>
          <w:rFonts w:ascii="Times New Roman" w:eastAsia="Calibri" w:hAnsi="Times New Roman" w:cs="Times New Roman"/>
          <w:sz w:val="28"/>
          <w:szCs w:val="28"/>
          <w:lang w:val="uk-UA"/>
        </w:rPr>
        <w:t xml:space="preserve">У відповідності до Пояснювальної записки до Типових навчальних планів для основної школи загальноосвітніх навчальних закладів  гранично допустиме </w:t>
      </w:r>
      <w:r w:rsidRPr="00F36EE6">
        <w:rPr>
          <w:rFonts w:ascii="Times New Roman" w:eastAsia="Calibri" w:hAnsi="Times New Roman" w:cs="Times New Roman"/>
          <w:sz w:val="28"/>
          <w:szCs w:val="28"/>
          <w:lang w:val="uk-UA"/>
        </w:rPr>
        <w:t xml:space="preserve">навантаження у </w:t>
      </w:r>
      <w:r w:rsidRPr="00353461">
        <w:rPr>
          <w:rFonts w:ascii="Times New Roman" w:eastAsia="Calibri" w:hAnsi="Times New Roman" w:cs="Times New Roman"/>
          <w:sz w:val="28"/>
          <w:szCs w:val="28"/>
          <w:lang w:val="uk-UA"/>
        </w:rPr>
        <w:t xml:space="preserve">5 класі складає  28 годин, у 6 класі - 31 годину, в 7 класі - 32 години, в 8-9 класах – 33 години, </w:t>
      </w:r>
      <w:r w:rsidRPr="00DF3169">
        <w:rPr>
          <w:rFonts w:ascii="Times New Roman" w:eastAsia="Calibri" w:hAnsi="Times New Roman" w:cs="Times New Roman"/>
          <w:sz w:val="28"/>
          <w:szCs w:val="28"/>
          <w:lang w:val="uk-UA"/>
        </w:rPr>
        <w:t>що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rsidR="00B94837" w:rsidRPr="00DF3169" w:rsidRDefault="00B94837" w:rsidP="00B94837">
      <w:pPr>
        <w:spacing w:after="0" w:line="240" w:lineRule="auto"/>
        <w:ind w:firstLine="708"/>
        <w:jc w:val="both"/>
        <w:rPr>
          <w:rFonts w:ascii="Times New Roman" w:eastAsia="Calibri" w:hAnsi="Times New Roman" w:cs="Times New Roman"/>
          <w:sz w:val="28"/>
          <w:szCs w:val="28"/>
          <w:lang w:val="uk-UA"/>
        </w:rPr>
      </w:pPr>
      <w:r w:rsidRPr="00DF3169">
        <w:rPr>
          <w:rFonts w:ascii="Times New Roman" w:eastAsia="Calibri" w:hAnsi="Times New Roman" w:cs="Times New Roman"/>
          <w:sz w:val="28"/>
          <w:szCs w:val="28"/>
          <w:lang w:val="uk-UA"/>
        </w:rPr>
        <w:t>Г</w:t>
      </w:r>
      <w:r>
        <w:rPr>
          <w:rFonts w:ascii="Times New Roman" w:eastAsia="Calibri" w:hAnsi="Times New Roman" w:cs="Times New Roman"/>
          <w:sz w:val="28"/>
          <w:szCs w:val="28"/>
          <w:lang w:val="uk-UA"/>
        </w:rPr>
        <w:t>одини фізичної культури не врахо</w:t>
      </w:r>
      <w:r w:rsidRPr="00DF3169">
        <w:rPr>
          <w:rFonts w:ascii="Times New Roman" w:eastAsia="Calibri" w:hAnsi="Times New Roman" w:cs="Times New Roman"/>
          <w:sz w:val="28"/>
          <w:szCs w:val="28"/>
          <w:lang w:val="uk-UA"/>
        </w:rPr>
        <w:t>вані при визначенні гранично допустимого навантаження.</w:t>
      </w:r>
    </w:p>
    <w:p w:rsidR="00B94837" w:rsidRPr="00DF3169" w:rsidRDefault="00B94837" w:rsidP="00B94837">
      <w:pPr>
        <w:spacing w:after="0" w:line="240" w:lineRule="auto"/>
        <w:ind w:firstLine="709"/>
        <w:jc w:val="both"/>
        <w:rPr>
          <w:rFonts w:ascii="Times New Roman" w:eastAsia="Times New Roman" w:hAnsi="Times New Roman" w:cs="Times New Roman"/>
          <w:sz w:val="28"/>
          <w:szCs w:val="28"/>
          <w:lang w:val="uk-UA" w:eastAsia="ru-RU"/>
        </w:rPr>
      </w:pPr>
      <w:r w:rsidRPr="00DF3169">
        <w:rPr>
          <w:rFonts w:ascii="Times New Roman" w:eastAsia="Times New Roman" w:hAnsi="Times New Roman" w:cs="Times New Roman"/>
          <w:sz w:val="28"/>
          <w:szCs w:val="28"/>
          <w:lang w:val="uk-UA" w:eastAsia="ru-RU"/>
        </w:rPr>
        <w:t xml:space="preserve">Навчальні плани гімназії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кадрового забезпечення освітнього процесу в закладі. </w:t>
      </w:r>
    </w:p>
    <w:p w:rsidR="00B94837" w:rsidRPr="00DF3169" w:rsidRDefault="00B94837" w:rsidP="00B94837">
      <w:pPr>
        <w:spacing w:after="0" w:line="240" w:lineRule="auto"/>
        <w:jc w:val="both"/>
        <w:rPr>
          <w:rFonts w:ascii="Times New Roman" w:eastAsia="Times New Roman" w:hAnsi="Times New Roman" w:cs="Times New Roman"/>
          <w:sz w:val="28"/>
          <w:szCs w:val="28"/>
          <w:lang w:val="uk-UA" w:eastAsia="ru-RU"/>
        </w:rPr>
      </w:pPr>
      <w:r w:rsidRPr="00DF3169">
        <w:rPr>
          <w:rFonts w:ascii="Times New Roman" w:eastAsia="Times New Roman" w:hAnsi="Times New Roman" w:cs="Times New Roman"/>
          <w:sz w:val="28"/>
          <w:szCs w:val="28"/>
          <w:lang w:val="uk-UA" w:eastAsia="ru-RU"/>
        </w:rPr>
        <w:t xml:space="preserve">         Такі структура та зміст навчального плану спрямовують організацію освітнього процесу в закладі на розкриття та розвиток творчих здібностей учнів, створюють умови для майбутнього професійного самовизначення та самореалізації, а також формуванню та реалізації життєвих планів учнів.</w:t>
      </w:r>
    </w:p>
    <w:p w:rsidR="00B94837" w:rsidRDefault="00B94837" w:rsidP="00B94837">
      <w:pPr>
        <w:spacing w:line="240" w:lineRule="auto"/>
        <w:ind w:firstLine="567"/>
        <w:jc w:val="both"/>
        <w:rPr>
          <w:rFonts w:ascii="Times New Roman" w:eastAsia="Calibri" w:hAnsi="Times New Roman" w:cs="Times New Roman"/>
          <w:sz w:val="28"/>
          <w:szCs w:val="28"/>
          <w:lang w:val="uk-UA"/>
        </w:rPr>
      </w:pPr>
      <w:r w:rsidRPr="00DF3169">
        <w:rPr>
          <w:rFonts w:ascii="Times New Roman" w:eastAsia="Calibri" w:hAnsi="Times New Roman" w:cs="Times New Roman"/>
          <w:sz w:val="28"/>
          <w:szCs w:val="28"/>
          <w:lang w:val="uk-UA"/>
        </w:rPr>
        <w:t>Поділ класів на групи при в</w:t>
      </w:r>
      <w:r>
        <w:rPr>
          <w:rFonts w:ascii="Times New Roman" w:eastAsia="Calibri" w:hAnsi="Times New Roman" w:cs="Times New Roman"/>
          <w:sz w:val="28"/>
          <w:szCs w:val="28"/>
          <w:lang w:val="uk-UA"/>
        </w:rPr>
        <w:t xml:space="preserve">ивченні української </w:t>
      </w:r>
      <w:r w:rsidRPr="00DF3169">
        <w:rPr>
          <w:rFonts w:ascii="Times New Roman" w:eastAsia="Calibri" w:hAnsi="Times New Roman" w:cs="Times New Roman"/>
          <w:sz w:val="28"/>
          <w:szCs w:val="28"/>
          <w:lang w:val="uk-UA"/>
        </w:rPr>
        <w:t>та англійської мови, інформатики, трудового навчання  здійснюється відповідно до наказу Міністерства освіти і науки України від 20.02.2002 № 128 «</w:t>
      </w:r>
      <w:r w:rsidR="00FF2CB8" w:rsidRPr="00FF2CB8">
        <w:rPr>
          <w:rFonts w:ascii="Times New Roman" w:hAnsi="Times New Roman" w:cs="Times New Roman"/>
          <w:bCs/>
          <w:color w:val="333333"/>
          <w:sz w:val="28"/>
          <w:szCs w:val="28"/>
          <w:shd w:val="clear" w:color="auto" w:fill="FFFFFF"/>
          <w:lang w:val="uk-UA"/>
        </w:rPr>
        <w:t>Про затвердження Порядку поділу класів на групи під час вивчення окремих навчальних предметів (інтегрованих курсів) у державних, комунальних закладах загальної середньої освіти</w:t>
      </w:r>
      <w:r w:rsidRPr="00DF3169">
        <w:rPr>
          <w:rFonts w:ascii="Times New Roman" w:eastAsia="Calibri" w:hAnsi="Times New Roman" w:cs="Times New Roman"/>
          <w:sz w:val="28"/>
          <w:szCs w:val="28"/>
          <w:lang w:val="uk-UA"/>
        </w:rPr>
        <w:t xml:space="preserve">», зареєстрованого в Міністерстві юстиції України від 6 березня 2002 року за № 229/6517 (зі змінами). </w:t>
      </w:r>
    </w:p>
    <w:p w:rsidR="00B94837" w:rsidRDefault="00B94837" w:rsidP="00B94837">
      <w:pPr>
        <w:pStyle w:val="af1"/>
        <w:shd w:val="clear" w:color="auto" w:fill="FFFFFF"/>
        <w:spacing w:before="0" w:beforeAutospacing="0" w:after="0"/>
        <w:ind w:firstLine="709"/>
        <w:jc w:val="both"/>
        <w:textAlignment w:val="baseline"/>
        <w:rPr>
          <w:sz w:val="28"/>
          <w:szCs w:val="28"/>
          <w:bdr w:val="none" w:sz="0" w:space="0" w:color="auto" w:frame="1"/>
        </w:rPr>
      </w:pPr>
      <w:r w:rsidRPr="00AB1216">
        <w:rPr>
          <w:color w:val="000000"/>
          <w:sz w:val="28"/>
          <w:szCs w:val="28"/>
          <w:shd w:val="clear" w:color="auto" w:fill="FFFFFF"/>
        </w:rPr>
        <w:t>Організація освітнього процесу під</w:t>
      </w:r>
      <w:r>
        <w:rPr>
          <w:color w:val="000000"/>
          <w:sz w:val="28"/>
          <w:szCs w:val="28"/>
          <w:shd w:val="clear" w:color="auto" w:fill="FFFFFF"/>
        </w:rPr>
        <w:t xml:space="preserve"> час дистанційного навчання  передбачає</w:t>
      </w:r>
      <w:r w:rsidRPr="00AB1216">
        <w:rPr>
          <w:color w:val="000000"/>
          <w:sz w:val="28"/>
          <w:szCs w:val="28"/>
          <w:shd w:val="clear" w:color="auto" w:fill="FFFFFF"/>
        </w:rPr>
        <w:t xml:space="preserve"> навчальні (у тому числі практичні, лабораторні) заняття, корекційно-розвиткові заняття, вебінари, онлайн форуми та конференції, самостійну роботу, дослідницьку, пошукову, проєктну діяльність, навчальні ігри, консультації та інші форми</w:t>
      </w:r>
      <w:r>
        <w:rPr>
          <w:color w:val="000000"/>
          <w:sz w:val="28"/>
          <w:szCs w:val="28"/>
          <w:shd w:val="clear" w:color="auto" w:fill="FFFFFF"/>
        </w:rPr>
        <w:t xml:space="preserve">. </w:t>
      </w:r>
      <w:r>
        <w:rPr>
          <w:sz w:val="28"/>
          <w:szCs w:val="28"/>
          <w:bdr w:val="none" w:sz="0" w:space="0" w:color="auto" w:frame="1"/>
        </w:rPr>
        <w:t>Ч</w:t>
      </w:r>
      <w:r w:rsidRPr="002036EE">
        <w:rPr>
          <w:sz w:val="28"/>
          <w:szCs w:val="28"/>
          <w:bdr w:val="none" w:sz="0" w:space="0" w:color="auto" w:frame="1"/>
        </w:rPr>
        <w:t xml:space="preserve">ас безперервної роботи </w:t>
      </w:r>
      <w:r>
        <w:rPr>
          <w:sz w:val="28"/>
          <w:szCs w:val="28"/>
          <w:bdr w:val="none" w:sz="0" w:space="0" w:color="auto" w:frame="1"/>
        </w:rPr>
        <w:t>з технічними засобами навчання</w:t>
      </w:r>
      <w:r>
        <w:rPr>
          <w:rFonts w:eastAsia="Calibri"/>
          <w:sz w:val="28"/>
          <w:szCs w:val="28"/>
        </w:rPr>
        <w:t xml:space="preserve"> становить:</w:t>
      </w:r>
      <w:r w:rsidRPr="002036EE">
        <w:rPr>
          <w:rFonts w:ascii="Arial" w:hAnsi="Arial" w:cs="Arial"/>
          <w:color w:val="333333"/>
          <w:sz w:val="21"/>
          <w:szCs w:val="21"/>
          <w:bdr w:val="none" w:sz="0" w:space="0" w:color="auto" w:frame="1"/>
        </w:rPr>
        <w:t xml:space="preserve"> </w:t>
      </w:r>
    </w:p>
    <w:p w:rsidR="00B94837" w:rsidRPr="005B4956" w:rsidRDefault="00B94837" w:rsidP="00B94837">
      <w:pPr>
        <w:pStyle w:val="af1"/>
        <w:numPr>
          <w:ilvl w:val="0"/>
          <w:numId w:val="34"/>
        </w:numPr>
        <w:shd w:val="clear" w:color="auto" w:fill="FFFFFF"/>
        <w:spacing w:before="0" w:beforeAutospacing="0" w:after="0"/>
        <w:ind w:left="284" w:hanging="142"/>
        <w:jc w:val="both"/>
        <w:textAlignment w:val="baseline"/>
        <w:rPr>
          <w:sz w:val="28"/>
          <w:szCs w:val="28"/>
        </w:rPr>
      </w:pPr>
      <w:r w:rsidRPr="005B4956">
        <w:rPr>
          <w:sz w:val="28"/>
          <w:szCs w:val="28"/>
        </w:rPr>
        <w:t>клас – не більше 10 хвилин; </w:t>
      </w:r>
    </w:p>
    <w:p w:rsidR="00B94837" w:rsidRPr="005B4956" w:rsidRDefault="00B94837" w:rsidP="00B94837">
      <w:pPr>
        <w:pStyle w:val="af1"/>
        <w:shd w:val="clear" w:color="auto" w:fill="FFFFFF"/>
        <w:spacing w:before="0" w:beforeAutospacing="0" w:after="0"/>
        <w:ind w:left="284" w:hanging="142"/>
        <w:jc w:val="both"/>
        <w:textAlignment w:val="baseline"/>
        <w:rPr>
          <w:sz w:val="28"/>
          <w:szCs w:val="28"/>
        </w:rPr>
      </w:pPr>
      <w:r w:rsidRPr="005B4956">
        <w:rPr>
          <w:sz w:val="28"/>
          <w:szCs w:val="28"/>
          <w:bdr w:val="none" w:sz="0" w:space="0" w:color="auto" w:frame="1"/>
        </w:rPr>
        <w:t>2-4 клас – не більше 15 хвилин;</w:t>
      </w:r>
    </w:p>
    <w:p w:rsidR="00B94837" w:rsidRPr="005B4956" w:rsidRDefault="00B94837" w:rsidP="00B94837">
      <w:pPr>
        <w:pStyle w:val="af1"/>
        <w:shd w:val="clear" w:color="auto" w:fill="FFFFFF"/>
        <w:spacing w:before="0" w:beforeAutospacing="0" w:after="0"/>
        <w:ind w:left="284" w:hanging="142"/>
        <w:jc w:val="both"/>
        <w:textAlignment w:val="baseline"/>
        <w:rPr>
          <w:sz w:val="28"/>
          <w:szCs w:val="28"/>
        </w:rPr>
      </w:pPr>
      <w:r w:rsidRPr="005B4956">
        <w:rPr>
          <w:sz w:val="28"/>
          <w:szCs w:val="28"/>
        </w:rPr>
        <w:t>5-7 клас – не більше 20 хвилин; </w:t>
      </w:r>
    </w:p>
    <w:p w:rsidR="00B94837" w:rsidRPr="005B4956" w:rsidRDefault="00B94837" w:rsidP="005B4956">
      <w:pPr>
        <w:pStyle w:val="af1"/>
        <w:shd w:val="clear" w:color="auto" w:fill="FFFFFF"/>
        <w:spacing w:before="0" w:beforeAutospacing="0" w:after="0"/>
        <w:ind w:firstLine="142"/>
        <w:jc w:val="both"/>
        <w:textAlignment w:val="baseline"/>
        <w:rPr>
          <w:sz w:val="28"/>
          <w:szCs w:val="28"/>
        </w:rPr>
      </w:pPr>
      <w:r w:rsidRPr="005B4956">
        <w:rPr>
          <w:sz w:val="28"/>
          <w:szCs w:val="28"/>
          <w:bdr w:val="none" w:sz="0" w:space="0" w:color="auto" w:frame="1"/>
        </w:rPr>
        <w:t>8-9 клас – 20-25 хвилин.</w:t>
      </w:r>
    </w:p>
    <w:p w:rsidR="00B94837" w:rsidRPr="00AB1216" w:rsidRDefault="00B94837" w:rsidP="00B94837">
      <w:pPr>
        <w:pStyle w:val="a7"/>
        <w:numPr>
          <w:ilvl w:val="0"/>
          <w:numId w:val="20"/>
        </w:numPr>
        <w:spacing w:before="240" w:after="0" w:line="240" w:lineRule="auto"/>
        <w:ind w:left="567" w:hanging="567"/>
        <w:rPr>
          <w:rFonts w:ascii="Times New Roman" w:hAnsi="Times New Roman"/>
          <w:b/>
          <w:sz w:val="28"/>
          <w:szCs w:val="28"/>
        </w:rPr>
      </w:pPr>
      <w:r w:rsidRPr="00AB1216">
        <w:rPr>
          <w:rFonts w:ascii="Times New Roman" w:hAnsi="Times New Roman"/>
          <w:b/>
          <w:sz w:val="28"/>
          <w:szCs w:val="28"/>
        </w:rPr>
        <w:t>Опис очікуваних результатів навчання за освітніми галузями</w:t>
      </w:r>
    </w:p>
    <w:p w:rsidR="00B94837" w:rsidRPr="00297F74" w:rsidRDefault="00B94837" w:rsidP="00B94837">
      <w:pPr>
        <w:spacing w:after="0" w:line="240" w:lineRule="auto"/>
        <w:ind w:firstLine="567"/>
        <w:jc w:val="both"/>
        <w:rPr>
          <w:rFonts w:ascii="Times New Roman" w:eastAsia="Times New Roman" w:hAnsi="Times New Roman" w:cs="Times New Roman"/>
          <w:sz w:val="28"/>
          <w:szCs w:val="28"/>
          <w:highlight w:val="white"/>
          <w:lang w:val="uk-UA"/>
        </w:rPr>
      </w:pPr>
      <w:r w:rsidRPr="00297F74">
        <w:rPr>
          <w:rFonts w:ascii="Times New Roman" w:eastAsia="Calibri"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297F74">
        <w:rPr>
          <w:rFonts w:ascii="Times New Roman" w:eastAsia="Times New Roman" w:hAnsi="Times New Roman" w:cs="Times New Roman"/>
          <w:sz w:val="28"/>
          <w:szCs w:val="28"/>
          <w:highlight w:val="white"/>
          <w:lang w:val="uk-UA"/>
        </w:rPr>
        <w:t xml:space="preserve"> робити внесок у формування </w:t>
      </w:r>
      <w:r w:rsidRPr="00297F74">
        <w:rPr>
          <w:rFonts w:ascii="Times New Roman" w:eastAsia="Times New Roman" w:hAnsi="Times New Roman" w:cs="Times New Roman"/>
          <w:b/>
          <w:sz w:val="28"/>
          <w:szCs w:val="28"/>
          <w:highlight w:val="white"/>
          <w:lang w:val="uk-UA"/>
        </w:rPr>
        <w:t>ключових компетентностей</w:t>
      </w:r>
      <w:r w:rsidRPr="00297F74">
        <w:rPr>
          <w:rFonts w:ascii="Times New Roman" w:eastAsia="Times New Roman" w:hAnsi="Times New Roman" w:cs="Times New Roman"/>
          <w:sz w:val="28"/>
          <w:szCs w:val="28"/>
          <w:highlight w:val="white"/>
          <w:lang w:val="uk-UA"/>
        </w:rPr>
        <w:t xml:space="preserve"> учнів початкових класів:</w:t>
      </w:r>
    </w:p>
    <w:p w:rsidR="00B94837" w:rsidRPr="00297F74" w:rsidRDefault="00B94837" w:rsidP="00B94837">
      <w:pPr>
        <w:pStyle w:val="a7"/>
        <w:spacing w:after="0" w:line="240" w:lineRule="auto"/>
        <w:ind w:left="0"/>
        <w:jc w:val="both"/>
        <w:rPr>
          <w:rFonts w:ascii="Times New Roman" w:hAnsi="Times New Roman"/>
          <w:sz w:val="28"/>
          <w:szCs w:val="28"/>
        </w:rPr>
      </w:pPr>
      <w:r w:rsidRPr="00297F74">
        <w:rPr>
          <w:rFonts w:ascii="Times New Roman" w:hAnsi="Times New Roman"/>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B94837" w:rsidRPr="00297F74" w:rsidRDefault="00B94837" w:rsidP="00B94837">
      <w:pPr>
        <w:pStyle w:val="a7"/>
        <w:spacing w:after="0" w:line="240" w:lineRule="auto"/>
        <w:ind w:left="0"/>
        <w:jc w:val="both"/>
        <w:rPr>
          <w:rFonts w:ascii="Times New Roman" w:hAnsi="Times New Roman"/>
          <w:sz w:val="28"/>
          <w:szCs w:val="28"/>
        </w:rPr>
      </w:pPr>
      <w:r w:rsidRPr="00297F74">
        <w:rPr>
          <w:rFonts w:ascii="Times New Roman" w:hAnsi="Times New Roman"/>
          <w:sz w:val="28"/>
          <w:szCs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B94837" w:rsidRPr="00297F74" w:rsidRDefault="00B94837" w:rsidP="00B94837">
      <w:pPr>
        <w:pStyle w:val="a7"/>
        <w:spacing w:after="0" w:line="240" w:lineRule="auto"/>
        <w:ind w:left="0"/>
        <w:jc w:val="both"/>
        <w:rPr>
          <w:rFonts w:ascii="Times New Roman" w:hAnsi="Times New Roman"/>
          <w:sz w:val="28"/>
          <w:szCs w:val="28"/>
        </w:rPr>
      </w:pPr>
      <w:r w:rsidRPr="00297F74">
        <w:rPr>
          <w:rFonts w:ascii="Times New Roman" w:hAnsi="Times New Roman"/>
          <w:sz w:val="28"/>
          <w:szCs w:val="28"/>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B94837" w:rsidRPr="00297F74" w:rsidRDefault="00B94837" w:rsidP="00B94837">
      <w:pPr>
        <w:pStyle w:val="a7"/>
        <w:spacing w:after="0" w:line="240" w:lineRule="auto"/>
        <w:ind w:left="0"/>
        <w:jc w:val="both"/>
        <w:rPr>
          <w:rFonts w:ascii="Times New Roman" w:hAnsi="Times New Roman"/>
          <w:sz w:val="28"/>
          <w:szCs w:val="28"/>
        </w:rPr>
      </w:pPr>
      <w:r w:rsidRPr="00297F74">
        <w:rPr>
          <w:rFonts w:ascii="Times New Roman" w:hAnsi="Times New Roman"/>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94837" w:rsidRPr="00297F74" w:rsidRDefault="00B94837" w:rsidP="00B94837">
      <w:pPr>
        <w:pStyle w:val="a7"/>
        <w:spacing w:after="0" w:line="240" w:lineRule="auto"/>
        <w:ind w:left="0"/>
        <w:jc w:val="both"/>
        <w:rPr>
          <w:rFonts w:ascii="Times New Roman" w:hAnsi="Times New Roman"/>
          <w:sz w:val="28"/>
          <w:szCs w:val="28"/>
        </w:rPr>
      </w:pPr>
      <w:r w:rsidRPr="00297F74">
        <w:rPr>
          <w:rFonts w:ascii="Times New Roman" w:hAnsi="Times New Roman"/>
          <w:sz w:val="28"/>
          <w:szCs w:val="28"/>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94837" w:rsidRPr="00297F74" w:rsidRDefault="00B94837" w:rsidP="00B94837">
      <w:pPr>
        <w:pStyle w:val="a7"/>
        <w:spacing w:after="0" w:line="240" w:lineRule="auto"/>
        <w:ind w:left="0"/>
        <w:jc w:val="both"/>
        <w:rPr>
          <w:rFonts w:ascii="Times New Roman" w:hAnsi="Times New Roman"/>
          <w:sz w:val="28"/>
          <w:szCs w:val="28"/>
        </w:rPr>
      </w:pPr>
      <w:r w:rsidRPr="00297F74">
        <w:rPr>
          <w:rFonts w:ascii="Times New Roman" w:hAnsi="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B94837" w:rsidRPr="00297F74" w:rsidRDefault="00B94837" w:rsidP="00B94837">
      <w:pPr>
        <w:pStyle w:val="a7"/>
        <w:spacing w:after="0" w:line="240" w:lineRule="auto"/>
        <w:ind w:left="0"/>
        <w:jc w:val="both"/>
        <w:rPr>
          <w:rFonts w:ascii="Times New Roman" w:hAnsi="Times New Roman"/>
          <w:sz w:val="28"/>
          <w:szCs w:val="28"/>
        </w:rPr>
      </w:pPr>
      <w:r w:rsidRPr="00297F74">
        <w:rPr>
          <w:rFonts w:ascii="Times New Roman" w:hAnsi="Times New Roman"/>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94837" w:rsidRPr="00297F74" w:rsidRDefault="00B94837" w:rsidP="00B94837">
      <w:pPr>
        <w:pStyle w:val="a7"/>
        <w:spacing w:after="0" w:line="240" w:lineRule="auto"/>
        <w:ind w:left="0"/>
        <w:jc w:val="both"/>
        <w:rPr>
          <w:rFonts w:ascii="Times New Roman" w:hAnsi="Times New Roman"/>
          <w:sz w:val="28"/>
          <w:szCs w:val="28"/>
        </w:rPr>
      </w:pPr>
      <w:r w:rsidRPr="00297F74">
        <w:rPr>
          <w:rFonts w:ascii="Times New Roman" w:hAnsi="Times New Roman"/>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B94837" w:rsidRPr="00297F74" w:rsidRDefault="00B94837" w:rsidP="00B94837">
      <w:pPr>
        <w:pStyle w:val="a7"/>
        <w:spacing w:after="0" w:line="240" w:lineRule="auto"/>
        <w:ind w:left="0"/>
        <w:jc w:val="both"/>
        <w:rPr>
          <w:rFonts w:ascii="Times New Roman" w:hAnsi="Times New Roman"/>
          <w:sz w:val="28"/>
          <w:szCs w:val="28"/>
        </w:rPr>
      </w:pPr>
      <w:r w:rsidRPr="00297F74">
        <w:rPr>
          <w:rFonts w:ascii="Times New Roman" w:hAnsi="Times New Roman"/>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B94837" w:rsidRPr="00297F74" w:rsidRDefault="00B94837" w:rsidP="00B94837">
      <w:pPr>
        <w:pStyle w:val="a7"/>
        <w:spacing w:after="0" w:line="240" w:lineRule="auto"/>
        <w:ind w:left="0"/>
        <w:jc w:val="both"/>
        <w:rPr>
          <w:rFonts w:ascii="Times New Roman" w:hAnsi="Times New Roman"/>
          <w:sz w:val="28"/>
          <w:szCs w:val="28"/>
        </w:rPr>
      </w:pPr>
      <w:r w:rsidRPr="00297F74">
        <w:rPr>
          <w:rFonts w:ascii="Times New Roman" w:hAnsi="Times New Roman"/>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94837" w:rsidRPr="00297F74" w:rsidRDefault="00B94837" w:rsidP="00B94837">
      <w:pPr>
        <w:pStyle w:val="a7"/>
        <w:spacing w:after="0" w:line="240" w:lineRule="auto"/>
        <w:ind w:left="0"/>
        <w:jc w:val="both"/>
        <w:rPr>
          <w:rFonts w:ascii="Times New Roman" w:hAnsi="Times New Roman"/>
          <w:sz w:val="28"/>
          <w:szCs w:val="28"/>
        </w:rPr>
      </w:pPr>
      <w:r w:rsidRPr="00297F74">
        <w:rPr>
          <w:rFonts w:ascii="Times New Roman" w:hAnsi="Times New Roman"/>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B94837" w:rsidRDefault="00B94837" w:rsidP="00B94837">
      <w:pPr>
        <w:spacing w:after="0" w:line="240" w:lineRule="auto"/>
        <w:ind w:firstLine="708"/>
        <w:jc w:val="both"/>
        <w:rPr>
          <w:rFonts w:ascii="Times New Roman" w:hAnsi="Times New Roman" w:cs="Times New Roman"/>
          <w:bCs/>
          <w:sz w:val="28"/>
          <w:szCs w:val="28"/>
          <w:lang w:val="uk-UA"/>
        </w:rPr>
      </w:pPr>
      <w:r w:rsidRPr="00297F74">
        <w:rPr>
          <w:rFonts w:ascii="Times New Roman" w:hAnsi="Times New Roman" w:cs="Times New Roman"/>
          <w:sz w:val="28"/>
          <w:szCs w:val="28"/>
          <w:lang w:val="uk-UA"/>
        </w:rPr>
        <w:t xml:space="preserve">Спільними для всіх ключових компетентностей є такі </w:t>
      </w:r>
      <w:r w:rsidRPr="001A6AD5">
        <w:rPr>
          <w:rFonts w:ascii="Times New Roman" w:hAnsi="Times New Roman" w:cs="Times New Roman"/>
          <w:sz w:val="28"/>
          <w:szCs w:val="28"/>
          <w:lang w:val="uk-UA"/>
        </w:rPr>
        <w:t>вміння:</w:t>
      </w:r>
      <w:r w:rsidRPr="00297F74">
        <w:rPr>
          <w:rFonts w:ascii="Times New Roman" w:hAnsi="Times New Roman" w:cs="Times New Roman"/>
          <w:sz w:val="28"/>
          <w:szCs w:val="28"/>
          <w:lang w:val="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297F74">
        <w:rPr>
          <w:rFonts w:ascii="Times New Roman" w:hAnsi="Times New Roman" w:cs="Times New Roman"/>
          <w:bCs/>
          <w:sz w:val="28"/>
          <w:szCs w:val="28"/>
          <w:lang w:val="uk-UA"/>
        </w:rPr>
        <w:t xml:space="preserve"> </w:t>
      </w:r>
    </w:p>
    <w:p w:rsidR="00B94837" w:rsidRPr="00CC29F8" w:rsidRDefault="00B94837" w:rsidP="00B94837">
      <w:pPr>
        <w:widowControl w:val="0"/>
        <w:spacing w:after="0"/>
        <w:ind w:firstLine="580"/>
        <w:jc w:val="both"/>
        <w:rPr>
          <w:rFonts w:ascii="Times New Roman" w:eastAsia="Times New Roman" w:hAnsi="Times New Roman" w:cs="Times New Roman"/>
          <w:color w:val="000000"/>
          <w:sz w:val="28"/>
          <w:szCs w:val="28"/>
          <w:lang w:val="uk-UA" w:eastAsia="uk-UA" w:bidi="uk-UA"/>
        </w:rPr>
      </w:pPr>
      <w:r w:rsidRPr="00CC29F8">
        <w:rPr>
          <w:rFonts w:ascii="Times New Roman" w:eastAsia="Times New Roman" w:hAnsi="Times New Roman" w:cs="Times New Roman"/>
          <w:color w:val="000000"/>
          <w:sz w:val="28"/>
          <w:szCs w:val="28"/>
          <w:lang w:val="uk-UA" w:eastAsia="uk-UA" w:bidi="uk-UA"/>
        </w:rPr>
        <w:t xml:space="preserve">Зберігаючи наступність із </w:t>
      </w:r>
      <w:r w:rsidRPr="00CC29F8">
        <w:rPr>
          <w:rFonts w:ascii="Times New Roman" w:eastAsia="Times New Roman" w:hAnsi="Times New Roman" w:cs="Times New Roman"/>
          <w:color w:val="000000"/>
          <w:sz w:val="28"/>
          <w:szCs w:val="28"/>
          <w:lang w:val="uk-UA" w:eastAsia="ru-RU" w:bidi="ru-RU"/>
        </w:rPr>
        <w:t xml:space="preserve">початковою школою </w:t>
      </w:r>
      <w:r w:rsidRPr="00CC29F8">
        <w:rPr>
          <w:rFonts w:ascii="Times New Roman" w:eastAsia="Times New Roman" w:hAnsi="Times New Roman" w:cs="Times New Roman"/>
          <w:color w:val="000000"/>
          <w:sz w:val="28"/>
          <w:szCs w:val="28"/>
          <w:lang w:val="uk-UA" w:eastAsia="uk-UA" w:bidi="uk-UA"/>
        </w:rPr>
        <w:t xml:space="preserve">забезпечуємо </w:t>
      </w:r>
      <w:r w:rsidRPr="00CC29F8">
        <w:rPr>
          <w:rFonts w:ascii="Times New Roman" w:eastAsia="Times New Roman" w:hAnsi="Times New Roman" w:cs="Times New Roman"/>
          <w:color w:val="000000"/>
          <w:sz w:val="28"/>
          <w:szCs w:val="28"/>
          <w:lang w:val="uk-UA" w:eastAsia="ru-RU" w:bidi="ru-RU"/>
        </w:rPr>
        <w:t xml:space="preserve">подальше становлення </w:t>
      </w:r>
      <w:r w:rsidRPr="00CC29F8">
        <w:rPr>
          <w:rFonts w:ascii="Times New Roman" w:eastAsia="Times New Roman" w:hAnsi="Times New Roman" w:cs="Times New Roman"/>
          <w:color w:val="000000"/>
          <w:sz w:val="28"/>
          <w:szCs w:val="28"/>
          <w:lang w:val="uk-UA" w:eastAsia="uk-UA" w:bidi="uk-UA"/>
        </w:rPr>
        <w:t xml:space="preserve">особистості </w:t>
      </w:r>
      <w:r w:rsidRPr="00CC29F8">
        <w:rPr>
          <w:rFonts w:ascii="Times New Roman" w:eastAsia="Times New Roman" w:hAnsi="Times New Roman" w:cs="Times New Roman"/>
          <w:color w:val="000000"/>
          <w:sz w:val="28"/>
          <w:szCs w:val="28"/>
          <w:lang w:val="uk-UA" w:eastAsia="ru-RU" w:bidi="ru-RU"/>
        </w:rPr>
        <w:t xml:space="preserve">дитини, </w:t>
      </w:r>
      <w:r w:rsidRPr="00CC29F8">
        <w:rPr>
          <w:rFonts w:ascii="Times New Roman" w:eastAsia="Times New Roman" w:hAnsi="Times New Roman" w:cs="Times New Roman"/>
          <w:color w:val="000000"/>
          <w:sz w:val="28"/>
          <w:szCs w:val="28"/>
          <w:lang w:val="uk-UA" w:eastAsia="uk-UA" w:bidi="uk-UA"/>
        </w:rPr>
        <w:t xml:space="preserve">її фізичний, інтелектуальний, соціальний </w:t>
      </w:r>
      <w:r w:rsidRPr="00CC29F8">
        <w:rPr>
          <w:rFonts w:ascii="Times New Roman" w:eastAsia="Times New Roman" w:hAnsi="Times New Roman" w:cs="Times New Roman"/>
          <w:color w:val="000000"/>
          <w:sz w:val="28"/>
          <w:szCs w:val="28"/>
          <w:lang w:val="uk-UA" w:eastAsia="ru-RU" w:bidi="ru-RU"/>
        </w:rPr>
        <w:t xml:space="preserve">розвиток; </w:t>
      </w:r>
      <w:r w:rsidRPr="00CC29F8">
        <w:rPr>
          <w:rFonts w:ascii="Times New Roman" w:eastAsia="Times New Roman" w:hAnsi="Times New Roman" w:cs="Times New Roman"/>
          <w:color w:val="000000"/>
          <w:sz w:val="28"/>
          <w:szCs w:val="28"/>
          <w:lang w:val="uk-UA" w:eastAsia="uk-UA" w:bidi="uk-UA"/>
        </w:rPr>
        <w:t xml:space="preserve">формуємо здатність </w:t>
      </w:r>
      <w:r w:rsidRPr="00CC29F8">
        <w:rPr>
          <w:rFonts w:ascii="Times New Roman" w:eastAsia="Times New Roman" w:hAnsi="Times New Roman" w:cs="Times New Roman"/>
          <w:color w:val="000000"/>
          <w:sz w:val="28"/>
          <w:szCs w:val="28"/>
          <w:lang w:val="uk-UA" w:eastAsia="ru-RU" w:bidi="ru-RU"/>
        </w:rPr>
        <w:t xml:space="preserve">до творчого самовираження, критичного мислення, </w:t>
      </w:r>
      <w:r w:rsidRPr="00CC29F8">
        <w:rPr>
          <w:rFonts w:ascii="Times New Roman" w:eastAsia="Times New Roman" w:hAnsi="Times New Roman" w:cs="Times New Roman"/>
          <w:color w:val="000000"/>
          <w:sz w:val="28"/>
          <w:szCs w:val="28"/>
          <w:lang w:val="uk-UA" w:eastAsia="uk-UA" w:bidi="uk-UA"/>
        </w:rPr>
        <w:t xml:space="preserve">виховуємо ціннісне </w:t>
      </w:r>
      <w:r w:rsidRPr="00CC29F8">
        <w:rPr>
          <w:rFonts w:ascii="Times New Roman" w:eastAsia="Times New Roman" w:hAnsi="Times New Roman" w:cs="Times New Roman"/>
          <w:color w:val="000000"/>
          <w:sz w:val="28"/>
          <w:szCs w:val="28"/>
          <w:lang w:val="uk-UA" w:eastAsia="ru-RU" w:bidi="ru-RU"/>
        </w:rPr>
        <w:t xml:space="preserve">ставлення до держави, </w:t>
      </w:r>
      <w:r w:rsidRPr="00CC29F8">
        <w:rPr>
          <w:rFonts w:ascii="Times New Roman" w:eastAsia="Times New Roman" w:hAnsi="Times New Roman" w:cs="Times New Roman"/>
          <w:color w:val="000000"/>
          <w:sz w:val="28"/>
          <w:szCs w:val="28"/>
          <w:lang w:val="uk-UA" w:eastAsia="uk-UA" w:bidi="uk-UA"/>
        </w:rPr>
        <w:t xml:space="preserve">рідного </w:t>
      </w:r>
      <w:r w:rsidRPr="00CC29F8">
        <w:rPr>
          <w:rFonts w:ascii="Times New Roman" w:eastAsia="Times New Roman" w:hAnsi="Times New Roman" w:cs="Times New Roman"/>
          <w:color w:val="000000"/>
          <w:sz w:val="28"/>
          <w:szCs w:val="28"/>
          <w:lang w:val="uk-UA" w:eastAsia="ru-RU" w:bidi="ru-RU"/>
        </w:rPr>
        <w:t xml:space="preserve">краю, </w:t>
      </w:r>
      <w:r w:rsidRPr="00CC29F8">
        <w:rPr>
          <w:rFonts w:ascii="Times New Roman" w:eastAsia="Times New Roman" w:hAnsi="Times New Roman" w:cs="Times New Roman"/>
          <w:color w:val="000000"/>
          <w:sz w:val="28"/>
          <w:szCs w:val="28"/>
          <w:lang w:val="uk-UA" w:eastAsia="uk-UA" w:bidi="uk-UA"/>
        </w:rPr>
        <w:t xml:space="preserve">української </w:t>
      </w:r>
      <w:r w:rsidRPr="00CC29F8">
        <w:rPr>
          <w:rFonts w:ascii="Times New Roman" w:eastAsia="Times New Roman" w:hAnsi="Times New Roman" w:cs="Times New Roman"/>
          <w:color w:val="000000"/>
          <w:sz w:val="28"/>
          <w:szCs w:val="28"/>
          <w:lang w:val="uk-UA" w:eastAsia="ru-RU" w:bidi="ru-RU"/>
        </w:rPr>
        <w:t xml:space="preserve">культури, пошанування </w:t>
      </w:r>
      <w:r w:rsidRPr="00CC29F8">
        <w:rPr>
          <w:rFonts w:ascii="Times New Roman" w:eastAsia="Times New Roman" w:hAnsi="Times New Roman" w:cs="Times New Roman"/>
          <w:color w:val="000000"/>
          <w:sz w:val="28"/>
          <w:szCs w:val="28"/>
          <w:lang w:val="uk-UA" w:eastAsia="uk-UA" w:bidi="uk-UA"/>
        </w:rPr>
        <w:t xml:space="preserve">своєї гідності </w:t>
      </w:r>
      <w:r w:rsidRPr="00CC29F8">
        <w:rPr>
          <w:rFonts w:ascii="Times New Roman" w:eastAsia="Times New Roman" w:hAnsi="Times New Roman" w:cs="Times New Roman"/>
          <w:color w:val="000000"/>
          <w:sz w:val="28"/>
          <w:szCs w:val="28"/>
          <w:lang w:val="uk-UA" w:eastAsia="ru-RU" w:bidi="ru-RU"/>
        </w:rPr>
        <w:t xml:space="preserve">та </w:t>
      </w:r>
      <w:r w:rsidRPr="00CC29F8">
        <w:rPr>
          <w:rFonts w:ascii="Times New Roman" w:eastAsia="Times New Roman" w:hAnsi="Times New Roman" w:cs="Times New Roman"/>
          <w:color w:val="000000"/>
          <w:sz w:val="28"/>
          <w:szCs w:val="28"/>
          <w:lang w:val="uk-UA" w:eastAsia="uk-UA" w:bidi="uk-UA"/>
        </w:rPr>
        <w:t xml:space="preserve">інших </w:t>
      </w:r>
      <w:r w:rsidRPr="00CC29F8">
        <w:rPr>
          <w:rFonts w:ascii="Times New Roman" w:eastAsia="Times New Roman" w:hAnsi="Times New Roman" w:cs="Times New Roman"/>
          <w:color w:val="000000"/>
          <w:sz w:val="28"/>
          <w:szCs w:val="28"/>
          <w:lang w:val="uk-UA" w:eastAsia="ru-RU" w:bidi="ru-RU"/>
        </w:rPr>
        <w:t xml:space="preserve">людей, збереження здоров'я. </w:t>
      </w:r>
      <w:r w:rsidRPr="00CC29F8">
        <w:rPr>
          <w:rFonts w:ascii="Times New Roman" w:eastAsia="Times New Roman" w:hAnsi="Times New Roman" w:cs="Times New Roman"/>
          <w:color w:val="000000"/>
          <w:sz w:val="28"/>
          <w:szCs w:val="28"/>
          <w:lang w:val="uk-UA" w:eastAsia="uk-UA" w:bidi="uk-UA"/>
        </w:rPr>
        <w:t xml:space="preserve">Зміст </w:t>
      </w:r>
      <w:r w:rsidRPr="00CC29F8">
        <w:rPr>
          <w:rFonts w:ascii="Times New Roman" w:eastAsia="Times New Roman" w:hAnsi="Times New Roman" w:cs="Times New Roman"/>
          <w:color w:val="000000"/>
          <w:sz w:val="28"/>
          <w:szCs w:val="28"/>
          <w:lang w:eastAsia="ru-RU" w:bidi="ru-RU"/>
        </w:rPr>
        <w:t xml:space="preserve">програми </w:t>
      </w:r>
      <w:r w:rsidRPr="00CC29F8">
        <w:rPr>
          <w:rFonts w:ascii="Times New Roman" w:eastAsia="Times New Roman" w:hAnsi="Times New Roman" w:cs="Times New Roman"/>
          <w:color w:val="000000"/>
          <w:sz w:val="28"/>
          <w:szCs w:val="28"/>
          <w:lang w:val="uk-UA" w:eastAsia="uk-UA" w:bidi="uk-UA"/>
        </w:rPr>
        <w:t xml:space="preserve">дає можливість </w:t>
      </w:r>
      <w:r w:rsidRPr="00CC29F8">
        <w:rPr>
          <w:rFonts w:ascii="Times New Roman" w:eastAsia="Times New Roman" w:hAnsi="Times New Roman" w:cs="Times New Roman"/>
          <w:color w:val="000000"/>
          <w:sz w:val="28"/>
          <w:szCs w:val="28"/>
          <w:lang w:eastAsia="ru-RU" w:bidi="ru-RU"/>
        </w:rPr>
        <w:t xml:space="preserve">формування у </w:t>
      </w:r>
      <w:r w:rsidRPr="00CC29F8">
        <w:rPr>
          <w:rFonts w:ascii="Times New Roman" w:eastAsia="Times New Roman" w:hAnsi="Times New Roman" w:cs="Times New Roman"/>
          <w:color w:val="000000"/>
          <w:sz w:val="28"/>
          <w:szCs w:val="28"/>
          <w:lang w:val="uk-UA" w:eastAsia="uk-UA" w:bidi="uk-UA"/>
        </w:rPr>
        <w:t>здобувачів освіти 5</w:t>
      </w:r>
      <w:r w:rsidR="009E7692">
        <w:rPr>
          <w:rFonts w:ascii="Times New Roman" w:eastAsia="Times New Roman" w:hAnsi="Times New Roman" w:cs="Times New Roman"/>
          <w:color w:val="000000"/>
          <w:sz w:val="28"/>
          <w:szCs w:val="28"/>
          <w:lang w:val="uk-UA" w:eastAsia="uk-UA" w:bidi="uk-UA"/>
        </w:rPr>
        <w:t>-6</w:t>
      </w:r>
      <w:r w:rsidR="00661CC7">
        <w:rPr>
          <w:rFonts w:ascii="Times New Roman" w:eastAsia="Times New Roman" w:hAnsi="Times New Roman" w:cs="Times New Roman"/>
          <w:color w:val="000000"/>
          <w:sz w:val="28"/>
          <w:szCs w:val="28"/>
          <w:lang w:val="uk-UA" w:eastAsia="uk-UA" w:bidi="uk-UA"/>
        </w:rPr>
        <w:t xml:space="preserve"> </w:t>
      </w:r>
      <w:r w:rsidRPr="00CC29F8">
        <w:rPr>
          <w:rFonts w:ascii="Times New Roman" w:eastAsia="Times New Roman" w:hAnsi="Times New Roman" w:cs="Times New Roman"/>
          <w:color w:val="000000"/>
          <w:sz w:val="28"/>
          <w:szCs w:val="28"/>
          <w:lang w:val="uk-UA" w:eastAsia="uk-UA" w:bidi="uk-UA"/>
        </w:rPr>
        <w:t xml:space="preserve"> класу </w:t>
      </w:r>
      <w:r w:rsidRPr="00CC29F8">
        <w:rPr>
          <w:rFonts w:ascii="Times New Roman" w:eastAsia="Times New Roman" w:hAnsi="Times New Roman" w:cs="Times New Roman"/>
          <w:color w:val="000000"/>
          <w:sz w:val="28"/>
          <w:szCs w:val="28"/>
          <w:lang w:eastAsia="ru-RU" w:bidi="ru-RU"/>
        </w:rPr>
        <w:t>таких ключових компетентностей:</w:t>
      </w:r>
    </w:p>
    <w:p w:rsidR="00B94837" w:rsidRPr="00CC29F8" w:rsidRDefault="00B94837" w:rsidP="00B94837">
      <w:pPr>
        <w:widowControl w:val="0"/>
        <w:numPr>
          <w:ilvl w:val="0"/>
          <w:numId w:val="30"/>
        </w:numPr>
        <w:tabs>
          <w:tab w:val="left" w:pos="889"/>
        </w:tabs>
        <w:spacing w:after="0" w:line="240" w:lineRule="auto"/>
        <w:ind w:firstLine="580"/>
        <w:jc w:val="both"/>
        <w:rPr>
          <w:rFonts w:ascii="Times New Roman" w:eastAsia="Times New Roman" w:hAnsi="Times New Roman" w:cs="Times New Roman"/>
          <w:color w:val="000000"/>
          <w:sz w:val="28"/>
          <w:szCs w:val="28"/>
          <w:lang w:val="uk-UA" w:eastAsia="uk-UA" w:bidi="uk-UA"/>
        </w:rPr>
      </w:pPr>
      <w:r w:rsidRPr="00CC29F8">
        <w:rPr>
          <w:rFonts w:ascii="Times New Roman" w:eastAsia="Times New Roman" w:hAnsi="Times New Roman" w:cs="Times New Roman"/>
          <w:color w:val="000000"/>
          <w:sz w:val="28"/>
          <w:szCs w:val="28"/>
          <w:lang w:val="uk-UA" w:eastAsia="uk-UA" w:bidi="uk-UA"/>
        </w:rPr>
        <w:t xml:space="preserve">вільне володіння </w:t>
      </w:r>
      <w:r w:rsidRPr="00CC29F8">
        <w:rPr>
          <w:rFonts w:ascii="Times New Roman" w:eastAsia="Times New Roman" w:hAnsi="Times New Roman" w:cs="Times New Roman"/>
          <w:color w:val="000000"/>
          <w:sz w:val="28"/>
          <w:szCs w:val="28"/>
          <w:lang w:val="uk-UA" w:eastAsia="ru-RU" w:bidi="ru-RU"/>
        </w:rPr>
        <w:t xml:space="preserve">державною мовою, що </w:t>
      </w:r>
      <w:r w:rsidRPr="00CC29F8">
        <w:rPr>
          <w:rFonts w:ascii="Times New Roman" w:eastAsia="Times New Roman" w:hAnsi="Times New Roman" w:cs="Times New Roman"/>
          <w:color w:val="000000"/>
          <w:sz w:val="28"/>
          <w:szCs w:val="28"/>
          <w:lang w:val="uk-UA" w:eastAsia="uk-UA" w:bidi="uk-UA"/>
        </w:rPr>
        <w:t xml:space="preserve">передбачає уміння </w:t>
      </w:r>
      <w:r w:rsidRPr="00CC29F8">
        <w:rPr>
          <w:rFonts w:ascii="Times New Roman" w:eastAsia="Times New Roman" w:hAnsi="Times New Roman" w:cs="Times New Roman"/>
          <w:color w:val="000000"/>
          <w:sz w:val="28"/>
          <w:szCs w:val="28"/>
          <w:lang w:val="uk-UA" w:eastAsia="ru-RU" w:bidi="ru-RU"/>
        </w:rPr>
        <w:t xml:space="preserve">усно </w:t>
      </w:r>
      <w:r w:rsidRPr="00CC29F8">
        <w:rPr>
          <w:rFonts w:ascii="Times New Roman" w:eastAsia="Times New Roman" w:hAnsi="Times New Roman" w:cs="Times New Roman"/>
          <w:color w:val="000000"/>
          <w:sz w:val="28"/>
          <w:szCs w:val="28"/>
          <w:lang w:val="uk-UA" w:eastAsia="uk-UA" w:bidi="uk-UA"/>
        </w:rPr>
        <w:t xml:space="preserve">і </w:t>
      </w:r>
      <w:r w:rsidRPr="00CC29F8">
        <w:rPr>
          <w:rFonts w:ascii="Times New Roman" w:eastAsia="Times New Roman" w:hAnsi="Times New Roman" w:cs="Times New Roman"/>
          <w:color w:val="000000"/>
          <w:sz w:val="28"/>
          <w:szCs w:val="28"/>
          <w:lang w:val="uk-UA" w:eastAsia="ru-RU" w:bidi="ru-RU"/>
        </w:rPr>
        <w:t xml:space="preserve">письмово висловлювати </w:t>
      </w:r>
      <w:r w:rsidRPr="00CC29F8">
        <w:rPr>
          <w:rFonts w:ascii="Times New Roman" w:eastAsia="Times New Roman" w:hAnsi="Times New Roman" w:cs="Times New Roman"/>
          <w:color w:val="000000"/>
          <w:sz w:val="28"/>
          <w:szCs w:val="28"/>
          <w:lang w:val="uk-UA" w:eastAsia="uk-UA" w:bidi="uk-UA"/>
        </w:rPr>
        <w:t xml:space="preserve">свої </w:t>
      </w:r>
      <w:r w:rsidRPr="00CC29F8">
        <w:rPr>
          <w:rFonts w:ascii="Times New Roman" w:eastAsia="Times New Roman" w:hAnsi="Times New Roman" w:cs="Times New Roman"/>
          <w:color w:val="000000"/>
          <w:sz w:val="28"/>
          <w:szCs w:val="28"/>
          <w:lang w:val="uk-UA" w:eastAsia="ru-RU" w:bidi="ru-RU"/>
        </w:rPr>
        <w:t xml:space="preserve">думки, почуття, </w:t>
      </w:r>
      <w:r w:rsidRPr="00CC29F8">
        <w:rPr>
          <w:rFonts w:ascii="Times New Roman" w:eastAsia="Times New Roman" w:hAnsi="Times New Roman" w:cs="Times New Roman"/>
          <w:color w:val="000000"/>
          <w:sz w:val="28"/>
          <w:szCs w:val="28"/>
          <w:lang w:val="uk-UA" w:eastAsia="uk-UA" w:bidi="uk-UA"/>
        </w:rPr>
        <w:t xml:space="preserve">чітко </w:t>
      </w:r>
      <w:r w:rsidRPr="00CC29F8">
        <w:rPr>
          <w:rFonts w:ascii="Times New Roman" w:eastAsia="Times New Roman" w:hAnsi="Times New Roman" w:cs="Times New Roman"/>
          <w:color w:val="000000"/>
          <w:sz w:val="28"/>
          <w:szCs w:val="28"/>
          <w:lang w:val="uk-UA" w:eastAsia="ru-RU" w:bidi="ru-RU"/>
        </w:rPr>
        <w:t xml:space="preserve">та аргументовано пояснювати факти, а також любов до читання, </w:t>
      </w:r>
      <w:r w:rsidRPr="00CC29F8">
        <w:rPr>
          <w:rFonts w:ascii="Times New Roman" w:eastAsia="Times New Roman" w:hAnsi="Times New Roman" w:cs="Times New Roman"/>
          <w:color w:val="000000"/>
          <w:sz w:val="28"/>
          <w:szCs w:val="28"/>
          <w:lang w:val="uk-UA" w:eastAsia="uk-UA" w:bidi="uk-UA"/>
        </w:rPr>
        <w:t xml:space="preserve">відчуття </w:t>
      </w:r>
      <w:r w:rsidRPr="00CC29F8">
        <w:rPr>
          <w:rFonts w:ascii="Times New Roman" w:eastAsia="Times New Roman" w:hAnsi="Times New Roman" w:cs="Times New Roman"/>
          <w:color w:val="000000"/>
          <w:sz w:val="28"/>
          <w:szCs w:val="28"/>
          <w:lang w:val="uk-UA" w:eastAsia="ru-RU" w:bidi="ru-RU"/>
        </w:rPr>
        <w:t xml:space="preserve">краси слова, </w:t>
      </w:r>
      <w:r w:rsidRPr="00CC29F8">
        <w:rPr>
          <w:rFonts w:ascii="Times New Roman" w:eastAsia="Times New Roman" w:hAnsi="Times New Roman" w:cs="Times New Roman"/>
          <w:color w:val="000000"/>
          <w:sz w:val="28"/>
          <w:szCs w:val="28"/>
          <w:lang w:val="uk-UA" w:eastAsia="uk-UA" w:bidi="uk-UA"/>
        </w:rPr>
        <w:t xml:space="preserve">усвідомлення ролі </w:t>
      </w:r>
      <w:r w:rsidRPr="00CC29F8">
        <w:rPr>
          <w:rFonts w:ascii="Times New Roman" w:eastAsia="Times New Roman" w:hAnsi="Times New Roman" w:cs="Times New Roman"/>
          <w:color w:val="000000"/>
          <w:sz w:val="28"/>
          <w:szCs w:val="28"/>
          <w:lang w:val="uk-UA" w:eastAsia="ru-RU" w:bidi="ru-RU"/>
        </w:rPr>
        <w:t xml:space="preserve">мови для ефективного </w:t>
      </w:r>
      <w:r w:rsidRPr="00CC29F8">
        <w:rPr>
          <w:rFonts w:ascii="Times New Roman" w:eastAsia="Times New Roman" w:hAnsi="Times New Roman" w:cs="Times New Roman"/>
          <w:color w:val="000000"/>
          <w:sz w:val="28"/>
          <w:szCs w:val="28"/>
          <w:lang w:val="uk-UA" w:eastAsia="uk-UA" w:bidi="uk-UA"/>
        </w:rPr>
        <w:t xml:space="preserve">спілкування </w:t>
      </w:r>
      <w:r w:rsidRPr="00CC29F8">
        <w:rPr>
          <w:rFonts w:ascii="Times New Roman" w:eastAsia="Times New Roman" w:hAnsi="Times New Roman" w:cs="Times New Roman"/>
          <w:color w:val="000000"/>
          <w:sz w:val="28"/>
          <w:szCs w:val="28"/>
          <w:lang w:val="uk-UA" w:eastAsia="ru-RU" w:bidi="ru-RU"/>
        </w:rPr>
        <w:t xml:space="preserve">та культурного самовираження, </w:t>
      </w:r>
      <w:r w:rsidRPr="00CC29F8">
        <w:rPr>
          <w:rFonts w:ascii="Times New Roman" w:eastAsia="Times New Roman" w:hAnsi="Times New Roman" w:cs="Times New Roman"/>
          <w:color w:val="000000"/>
          <w:sz w:val="28"/>
          <w:szCs w:val="28"/>
          <w:lang w:val="uk-UA" w:eastAsia="uk-UA" w:bidi="uk-UA"/>
        </w:rPr>
        <w:t xml:space="preserve">готовність </w:t>
      </w:r>
      <w:r w:rsidRPr="00CC29F8">
        <w:rPr>
          <w:rFonts w:ascii="Times New Roman" w:eastAsia="Times New Roman" w:hAnsi="Times New Roman" w:cs="Times New Roman"/>
          <w:color w:val="000000"/>
          <w:sz w:val="28"/>
          <w:szCs w:val="28"/>
          <w:lang w:val="uk-UA" w:eastAsia="ru-RU" w:bidi="ru-RU"/>
        </w:rPr>
        <w:t xml:space="preserve">вживати </w:t>
      </w:r>
      <w:r w:rsidRPr="00CC29F8">
        <w:rPr>
          <w:rFonts w:ascii="Times New Roman" w:eastAsia="Times New Roman" w:hAnsi="Times New Roman" w:cs="Times New Roman"/>
          <w:color w:val="000000"/>
          <w:sz w:val="28"/>
          <w:szCs w:val="28"/>
          <w:lang w:val="uk-UA" w:eastAsia="uk-UA" w:bidi="uk-UA"/>
        </w:rPr>
        <w:t xml:space="preserve">українську </w:t>
      </w:r>
      <w:r w:rsidRPr="00CC29F8">
        <w:rPr>
          <w:rFonts w:ascii="Times New Roman" w:eastAsia="Times New Roman" w:hAnsi="Times New Roman" w:cs="Times New Roman"/>
          <w:color w:val="000000"/>
          <w:sz w:val="28"/>
          <w:szCs w:val="28"/>
          <w:lang w:val="uk-UA" w:eastAsia="ru-RU" w:bidi="ru-RU"/>
        </w:rPr>
        <w:t xml:space="preserve">мову як </w:t>
      </w:r>
      <w:r w:rsidRPr="00CC29F8">
        <w:rPr>
          <w:rFonts w:ascii="Times New Roman" w:eastAsia="Times New Roman" w:hAnsi="Times New Roman" w:cs="Times New Roman"/>
          <w:color w:val="000000"/>
          <w:sz w:val="28"/>
          <w:szCs w:val="28"/>
          <w:lang w:val="uk-UA" w:eastAsia="uk-UA" w:bidi="uk-UA"/>
        </w:rPr>
        <w:t xml:space="preserve">рідну </w:t>
      </w:r>
      <w:r w:rsidRPr="00CC29F8">
        <w:rPr>
          <w:rFonts w:ascii="Times New Roman" w:eastAsia="Times New Roman" w:hAnsi="Times New Roman" w:cs="Times New Roman"/>
          <w:color w:val="000000"/>
          <w:sz w:val="28"/>
          <w:szCs w:val="28"/>
          <w:lang w:val="uk-UA" w:eastAsia="ru-RU" w:bidi="ru-RU"/>
        </w:rPr>
        <w:t xml:space="preserve">в </w:t>
      </w:r>
      <w:r w:rsidRPr="00CC29F8">
        <w:rPr>
          <w:rFonts w:ascii="Times New Roman" w:eastAsia="Times New Roman" w:hAnsi="Times New Roman" w:cs="Times New Roman"/>
          <w:color w:val="000000"/>
          <w:sz w:val="28"/>
          <w:szCs w:val="28"/>
          <w:lang w:val="uk-UA" w:eastAsia="uk-UA" w:bidi="uk-UA"/>
        </w:rPr>
        <w:t>різних життєвих ситуаціях;</w:t>
      </w:r>
    </w:p>
    <w:p w:rsidR="00B94837" w:rsidRPr="00CC29F8" w:rsidRDefault="00B94837" w:rsidP="00B94837">
      <w:pPr>
        <w:widowControl w:val="0"/>
        <w:numPr>
          <w:ilvl w:val="0"/>
          <w:numId w:val="30"/>
        </w:numPr>
        <w:tabs>
          <w:tab w:val="left" w:pos="889"/>
        </w:tabs>
        <w:spacing w:after="0" w:line="240" w:lineRule="auto"/>
        <w:ind w:firstLine="580"/>
        <w:jc w:val="both"/>
        <w:rPr>
          <w:rFonts w:ascii="Times New Roman" w:eastAsia="Times New Roman" w:hAnsi="Times New Roman" w:cs="Times New Roman"/>
          <w:color w:val="000000"/>
          <w:sz w:val="28"/>
          <w:szCs w:val="28"/>
          <w:lang w:val="uk-UA" w:eastAsia="uk-UA" w:bidi="uk-UA"/>
        </w:rPr>
      </w:pPr>
      <w:r w:rsidRPr="00CC29F8">
        <w:rPr>
          <w:rFonts w:ascii="Times New Roman" w:eastAsia="Times New Roman" w:hAnsi="Times New Roman" w:cs="Times New Roman"/>
          <w:color w:val="000000"/>
          <w:sz w:val="28"/>
          <w:szCs w:val="28"/>
          <w:lang w:val="uk-UA" w:eastAsia="uk-UA" w:bidi="uk-UA"/>
        </w:rPr>
        <w:t xml:space="preserve">здатність спілкуватися українською </w:t>
      </w:r>
      <w:r w:rsidRPr="00CC29F8">
        <w:rPr>
          <w:rFonts w:ascii="Times New Roman" w:eastAsia="Times New Roman" w:hAnsi="Times New Roman" w:cs="Times New Roman"/>
          <w:color w:val="000000"/>
          <w:sz w:val="28"/>
          <w:szCs w:val="28"/>
          <w:lang w:val="uk-UA" w:eastAsia="ru-RU" w:bidi="ru-RU"/>
        </w:rPr>
        <w:t xml:space="preserve">та </w:t>
      </w:r>
      <w:r w:rsidRPr="00CC29F8">
        <w:rPr>
          <w:rFonts w:ascii="Times New Roman" w:eastAsia="Times New Roman" w:hAnsi="Times New Roman" w:cs="Times New Roman"/>
          <w:color w:val="000000"/>
          <w:sz w:val="28"/>
          <w:szCs w:val="28"/>
          <w:lang w:val="uk-UA" w:eastAsia="uk-UA" w:bidi="uk-UA"/>
        </w:rPr>
        <w:t xml:space="preserve">англійською </w:t>
      </w:r>
      <w:r w:rsidRPr="00CC29F8">
        <w:rPr>
          <w:rFonts w:ascii="Times New Roman" w:eastAsia="Times New Roman" w:hAnsi="Times New Roman" w:cs="Times New Roman"/>
          <w:color w:val="000000"/>
          <w:sz w:val="28"/>
          <w:szCs w:val="28"/>
          <w:lang w:val="uk-UA" w:eastAsia="ru-RU" w:bidi="ru-RU"/>
        </w:rPr>
        <w:t xml:space="preserve">мовами, що </w:t>
      </w:r>
      <w:r w:rsidRPr="00CC29F8">
        <w:rPr>
          <w:rFonts w:ascii="Times New Roman" w:eastAsia="Times New Roman" w:hAnsi="Times New Roman" w:cs="Times New Roman"/>
          <w:color w:val="000000"/>
          <w:sz w:val="28"/>
          <w:szCs w:val="28"/>
          <w:lang w:val="uk-UA" w:eastAsia="uk-UA" w:bidi="uk-UA"/>
        </w:rPr>
        <w:t xml:space="preserve">передбачає </w:t>
      </w:r>
      <w:r w:rsidRPr="00CC29F8">
        <w:rPr>
          <w:rFonts w:ascii="Times New Roman" w:eastAsia="Times New Roman" w:hAnsi="Times New Roman" w:cs="Times New Roman"/>
          <w:color w:val="000000"/>
          <w:sz w:val="28"/>
          <w:szCs w:val="28"/>
          <w:lang w:val="uk-UA" w:eastAsia="ru-RU" w:bidi="ru-RU"/>
        </w:rPr>
        <w:t xml:space="preserve">активне використання </w:t>
      </w:r>
      <w:r w:rsidRPr="00CC29F8">
        <w:rPr>
          <w:rFonts w:ascii="Times New Roman" w:eastAsia="Times New Roman" w:hAnsi="Times New Roman" w:cs="Times New Roman"/>
          <w:color w:val="000000"/>
          <w:sz w:val="28"/>
          <w:szCs w:val="28"/>
          <w:lang w:val="uk-UA" w:eastAsia="uk-UA" w:bidi="uk-UA"/>
        </w:rPr>
        <w:t xml:space="preserve">української </w:t>
      </w:r>
      <w:r w:rsidRPr="00CC29F8">
        <w:rPr>
          <w:rFonts w:ascii="Times New Roman" w:eastAsia="Times New Roman" w:hAnsi="Times New Roman" w:cs="Times New Roman"/>
          <w:color w:val="000000"/>
          <w:sz w:val="28"/>
          <w:szCs w:val="28"/>
          <w:lang w:val="uk-UA" w:eastAsia="ru-RU" w:bidi="ru-RU"/>
        </w:rPr>
        <w:t xml:space="preserve">мови в </w:t>
      </w:r>
      <w:r w:rsidRPr="00CC29F8">
        <w:rPr>
          <w:rFonts w:ascii="Times New Roman" w:eastAsia="Times New Roman" w:hAnsi="Times New Roman" w:cs="Times New Roman"/>
          <w:color w:val="000000"/>
          <w:sz w:val="28"/>
          <w:szCs w:val="28"/>
          <w:lang w:val="uk-UA" w:eastAsia="uk-UA" w:bidi="uk-UA"/>
        </w:rPr>
        <w:t xml:space="preserve">різних комунікативних ситуаціях, </w:t>
      </w:r>
      <w:r w:rsidRPr="00CC29F8">
        <w:rPr>
          <w:rFonts w:ascii="Times New Roman" w:eastAsia="Times New Roman" w:hAnsi="Times New Roman" w:cs="Times New Roman"/>
          <w:color w:val="000000"/>
          <w:sz w:val="28"/>
          <w:szCs w:val="28"/>
          <w:lang w:val="uk-UA" w:eastAsia="ru-RU" w:bidi="ru-RU"/>
        </w:rPr>
        <w:t xml:space="preserve">зокрема в </w:t>
      </w:r>
      <w:r w:rsidRPr="00CC29F8">
        <w:rPr>
          <w:rFonts w:ascii="Times New Roman" w:eastAsia="Times New Roman" w:hAnsi="Times New Roman" w:cs="Times New Roman"/>
          <w:color w:val="000000"/>
          <w:sz w:val="28"/>
          <w:szCs w:val="28"/>
          <w:lang w:val="uk-UA" w:eastAsia="uk-UA" w:bidi="uk-UA"/>
        </w:rPr>
        <w:t xml:space="preserve">побуті, освітньому процесі, </w:t>
      </w:r>
      <w:r w:rsidRPr="00CC29F8">
        <w:rPr>
          <w:rFonts w:ascii="Times New Roman" w:eastAsia="Times New Roman" w:hAnsi="Times New Roman" w:cs="Times New Roman"/>
          <w:color w:val="000000"/>
          <w:sz w:val="28"/>
          <w:szCs w:val="28"/>
          <w:lang w:val="uk-UA" w:eastAsia="ru-RU" w:bidi="ru-RU"/>
        </w:rPr>
        <w:t xml:space="preserve">культурному </w:t>
      </w:r>
      <w:r w:rsidRPr="00CC29F8">
        <w:rPr>
          <w:rFonts w:ascii="Times New Roman" w:eastAsia="Times New Roman" w:hAnsi="Times New Roman" w:cs="Times New Roman"/>
          <w:color w:val="000000"/>
          <w:sz w:val="28"/>
          <w:szCs w:val="28"/>
          <w:lang w:val="uk-UA" w:eastAsia="uk-UA" w:bidi="uk-UA"/>
        </w:rPr>
        <w:t xml:space="preserve">житті </w:t>
      </w:r>
      <w:r w:rsidRPr="00CC29F8">
        <w:rPr>
          <w:rFonts w:ascii="Times New Roman" w:eastAsia="Times New Roman" w:hAnsi="Times New Roman" w:cs="Times New Roman"/>
          <w:color w:val="000000"/>
          <w:sz w:val="28"/>
          <w:szCs w:val="28"/>
          <w:lang w:val="uk-UA" w:eastAsia="ru-RU" w:bidi="ru-RU"/>
        </w:rPr>
        <w:t xml:space="preserve">громади; </w:t>
      </w:r>
      <w:r w:rsidRPr="00CC29F8">
        <w:rPr>
          <w:rFonts w:ascii="Times New Roman" w:eastAsia="Times New Roman" w:hAnsi="Times New Roman" w:cs="Times New Roman"/>
          <w:color w:val="000000"/>
          <w:sz w:val="28"/>
          <w:szCs w:val="28"/>
          <w:lang w:val="uk-UA" w:eastAsia="uk-UA" w:bidi="uk-UA"/>
        </w:rPr>
        <w:t xml:space="preserve">можливість розуміти прості </w:t>
      </w:r>
      <w:r w:rsidRPr="00CC29F8">
        <w:rPr>
          <w:rFonts w:ascii="Times New Roman" w:eastAsia="Times New Roman" w:hAnsi="Times New Roman" w:cs="Times New Roman"/>
          <w:color w:val="000000"/>
          <w:sz w:val="28"/>
          <w:szCs w:val="28"/>
          <w:lang w:val="uk-UA" w:eastAsia="ru-RU" w:bidi="ru-RU"/>
        </w:rPr>
        <w:t xml:space="preserve">висловлювання </w:t>
      </w:r>
      <w:r w:rsidRPr="00CC29F8">
        <w:rPr>
          <w:rFonts w:ascii="Times New Roman" w:eastAsia="Times New Roman" w:hAnsi="Times New Roman" w:cs="Times New Roman"/>
          <w:color w:val="000000"/>
          <w:sz w:val="28"/>
          <w:szCs w:val="28"/>
          <w:lang w:val="uk-UA" w:eastAsia="uk-UA" w:bidi="uk-UA"/>
        </w:rPr>
        <w:t xml:space="preserve">іноземною </w:t>
      </w:r>
      <w:r w:rsidRPr="00CC29F8">
        <w:rPr>
          <w:rFonts w:ascii="Times New Roman" w:eastAsia="Times New Roman" w:hAnsi="Times New Roman" w:cs="Times New Roman"/>
          <w:color w:val="000000"/>
          <w:sz w:val="28"/>
          <w:szCs w:val="28"/>
          <w:lang w:val="uk-UA" w:eastAsia="ru-RU" w:bidi="ru-RU"/>
        </w:rPr>
        <w:t xml:space="preserve">мовою, </w:t>
      </w:r>
      <w:r w:rsidRPr="00CC29F8">
        <w:rPr>
          <w:rFonts w:ascii="Times New Roman" w:eastAsia="Times New Roman" w:hAnsi="Times New Roman" w:cs="Times New Roman"/>
          <w:color w:val="000000"/>
          <w:sz w:val="28"/>
          <w:szCs w:val="28"/>
          <w:lang w:val="uk-UA" w:eastAsia="uk-UA" w:bidi="uk-UA"/>
        </w:rPr>
        <w:t xml:space="preserve">спілкуватися </w:t>
      </w:r>
      <w:r w:rsidRPr="00CC29F8">
        <w:rPr>
          <w:rFonts w:ascii="Times New Roman" w:eastAsia="Times New Roman" w:hAnsi="Times New Roman" w:cs="Times New Roman"/>
          <w:color w:val="000000"/>
          <w:sz w:val="28"/>
          <w:szCs w:val="28"/>
          <w:lang w:val="uk-UA" w:eastAsia="ru-RU" w:bidi="ru-RU"/>
        </w:rPr>
        <w:t xml:space="preserve">нею у </w:t>
      </w:r>
      <w:r w:rsidRPr="00CC29F8">
        <w:rPr>
          <w:rFonts w:ascii="Times New Roman" w:eastAsia="Times New Roman" w:hAnsi="Times New Roman" w:cs="Times New Roman"/>
          <w:color w:val="000000"/>
          <w:sz w:val="28"/>
          <w:szCs w:val="28"/>
          <w:lang w:val="uk-UA" w:eastAsia="uk-UA" w:bidi="uk-UA"/>
        </w:rPr>
        <w:t xml:space="preserve">відповідних ситуаціях, оволодіння </w:t>
      </w:r>
      <w:r w:rsidRPr="00CC29F8">
        <w:rPr>
          <w:rFonts w:ascii="Times New Roman" w:eastAsia="Times New Roman" w:hAnsi="Times New Roman" w:cs="Times New Roman"/>
          <w:color w:val="000000"/>
          <w:sz w:val="28"/>
          <w:szCs w:val="28"/>
          <w:lang w:val="uk-UA" w:eastAsia="ru-RU" w:bidi="ru-RU"/>
        </w:rPr>
        <w:t xml:space="preserve">навичками </w:t>
      </w:r>
      <w:r w:rsidRPr="00CC29F8">
        <w:rPr>
          <w:rFonts w:ascii="Times New Roman" w:eastAsia="Times New Roman" w:hAnsi="Times New Roman" w:cs="Times New Roman"/>
          <w:color w:val="000000"/>
          <w:sz w:val="28"/>
          <w:szCs w:val="28"/>
          <w:lang w:val="uk-UA" w:eastAsia="uk-UA" w:bidi="uk-UA"/>
        </w:rPr>
        <w:t>міжкультурного спілкування;</w:t>
      </w:r>
    </w:p>
    <w:p w:rsidR="00B94837" w:rsidRPr="00CC29F8" w:rsidRDefault="00B94837" w:rsidP="00B94837">
      <w:pPr>
        <w:widowControl w:val="0"/>
        <w:numPr>
          <w:ilvl w:val="0"/>
          <w:numId w:val="30"/>
        </w:numPr>
        <w:tabs>
          <w:tab w:val="left" w:pos="889"/>
        </w:tabs>
        <w:spacing w:after="0" w:line="240" w:lineRule="auto"/>
        <w:ind w:firstLine="580"/>
        <w:jc w:val="both"/>
        <w:rPr>
          <w:rFonts w:ascii="Times New Roman" w:eastAsia="Times New Roman" w:hAnsi="Times New Roman" w:cs="Times New Roman"/>
          <w:color w:val="000000"/>
          <w:sz w:val="28"/>
          <w:szCs w:val="28"/>
          <w:lang w:val="uk-UA" w:eastAsia="uk-UA" w:bidi="uk-UA"/>
        </w:rPr>
      </w:pPr>
      <w:r w:rsidRPr="00CC29F8">
        <w:rPr>
          <w:rFonts w:ascii="Times New Roman" w:eastAsia="Times New Roman" w:hAnsi="Times New Roman" w:cs="Times New Roman"/>
          <w:color w:val="000000"/>
          <w:sz w:val="28"/>
          <w:szCs w:val="28"/>
          <w:lang w:val="uk-UA" w:eastAsia="ru-RU" w:bidi="ru-RU"/>
        </w:rPr>
        <w:t xml:space="preserve">математична </w:t>
      </w:r>
      <w:r w:rsidRPr="00CC29F8">
        <w:rPr>
          <w:rFonts w:ascii="Times New Roman" w:eastAsia="Times New Roman" w:hAnsi="Times New Roman" w:cs="Times New Roman"/>
          <w:color w:val="000000"/>
          <w:sz w:val="28"/>
          <w:szCs w:val="28"/>
          <w:lang w:val="uk-UA" w:eastAsia="uk-UA" w:bidi="uk-UA"/>
        </w:rPr>
        <w:t xml:space="preserve">компетентність, </w:t>
      </w:r>
      <w:r w:rsidRPr="00CC29F8">
        <w:rPr>
          <w:rFonts w:ascii="Times New Roman" w:eastAsia="Times New Roman" w:hAnsi="Times New Roman" w:cs="Times New Roman"/>
          <w:color w:val="000000"/>
          <w:sz w:val="28"/>
          <w:szCs w:val="28"/>
          <w:lang w:val="uk-UA" w:eastAsia="ru-RU" w:bidi="ru-RU"/>
        </w:rPr>
        <w:t xml:space="preserve">що </w:t>
      </w:r>
      <w:r w:rsidRPr="00CC29F8">
        <w:rPr>
          <w:rFonts w:ascii="Times New Roman" w:eastAsia="Times New Roman" w:hAnsi="Times New Roman" w:cs="Times New Roman"/>
          <w:color w:val="000000"/>
          <w:sz w:val="28"/>
          <w:szCs w:val="28"/>
          <w:lang w:val="uk-UA" w:eastAsia="uk-UA" w:bidi="uk-UA"/>
        </w:rPr>
        <w:t xml:space="preserve">передбачає </w:t>
      </w:r>
      <w:r w:rsidRPr="00CC29F8">
        <w:rPr>
          <w:rFonts w:ascii="Times New Roman" w:eastAsia="Times New Roman" w:hAnsi="Times New Roman" w:cs="Times New Roman"/>
          <w:color w:val="000000"/>
          <w:sz w:val="28"/>
          <w:szCs w:val="28"/>
          <w:lang w:val="uk-UA" w:eastAsia="ru-RU" w:bidi="ru-RU"/>
        </w:rPr>
        <w:t xml:space="preserve">виявлення простих математичних залежностей в навколишньому </w:t>
      </w:r>
      <w:r w:rsidRPr="00CC29F8">
        <w:rPr>
          <w:rFonts w:ascii="Times New Roman" w:eastAsia="Times New Roman" w:hAnsi="Times New Roman" w:cs="Times New Roman"/>
          <w:color w:val="000000"/>
          <w:sz w:val="28"/>
          <w:szCs w:val="28"/>
          <w:lang w:val="uk-UA" w:eastAsia="uk-UA" w:bidi="uk-UA"/>
        </w:rPr>
        <w:t xml:space="preserve">світі, </w:t>
      </w:r>
      <w:r w:rsidRPr="00CC29F8">
        <w:rPr>
          <w:rFonts w:ascii="Times New Roman" w:eastAsia="Times New Roman" w:hAnsi="Times New Roman" w:cs="Times New Roman"/>
          <w:color w:val="000000"/>
          <w:sz w:val="28"/>
          <w:szCs w:val="28"/>
          <w:lang w:val="uk-UA" w:eastAsia="ru-RU" w:bidi="ru-RU"/>
        </w:rPr>
        <w:t xml:space="preserve">моделювання </w:t>
      </w:r>
      <w:r w:rsidRPr="00CC29F8">
        <w:rPr>
          <w:rFonts w:ascii="Times New Roman" w:eastAsia="Times New Roman" w:hAnsi="Times New Roman" w:cs="Times New Roman"/>
          <w:color w:val="000000"/>
          <w:sz w:val="28"/>
          <w:szCs w:val="28"/>
          <w:lang w:val="uk-UA" w:eastAsia="uk-UA" w:bidi="uk-UA"/>
        </w:rPr>
        <w:t xml:space="preserve">процесів </w:t>
      </w:r>
      <w:r w:rsidRPr="00CC29F8">
        <w:rPr>
          <w:rFonts w:ascii="Times New Roman" w:eastAsia="Times New Roman" w:hAnsi="Times New Roman" w:cs="Times New Roman"/>
          <w:color w:val="000000"/>
          <w:sz w:val="28"/>
          <w:szCs w:val="28"/>
          <w:lang w:val="uk-UA" w:eastAsia="ru-RU" w:bidi="ru-RU"/>
        </w:rPr>
        <w:t xml:space="preserve">та </w:t>
      </w:r>
      <w:r w:rsidRPr="00CC29F8">
        <w:rPr>
          <w:rFonts w:ascii="Times New Roman" w:eastAsia="Times New Roman" w:hAnsi="Times New Roman" w:cs="Times New Roman"/>
          <w:color w:val="000000"/>
          <w:sz w:val="28"/>
          <w:szCs w:val="28"/>
          <w:lang w:val="uk-UA" w:eastAsia="uk-UA" w:bidi="uk-UA"/>
        </w:rPr>
        <w:t xml:space="preserve">ситуацій із </w:t>
      </w:r>
      <w:r w:rsidRPr="00CC29F8">
        <w:rPr>
          <w:rFonts w:ascii="Times New Roman" w:eastAsia="Times New Roman" w:hAnsi="Times New Roman" w:cs="Times New Roman"/>
          <w:color w:val="000000"/>
          <w:sz w:val="28"/>
          <w:szCs w:val="28"/>
          <w:lang w:val="uk-UA" w:eastAsia="ru-RU" w:bidi="ru-RU"/>
        </w:rPr>
        <w:t xml:space="preserve">застосуванням математичних </w:t>
      </w:r>
      <w:r w:rsidRPr="00CC29F8">
        <w:rPr>
          <w:rFonts w:ascii="Times New Roman" w:eastAsia="Times New Roman" w:hAnsi="Times New Roman" w:cs="Times New Roman"/>
          <w:color w:val="000000"/>
          <w:sz w:val="28"/>
          <w:szCs w:val="28"/>
          <w:lang w:val="uk-UA" w:eastAsia="uk-UA" w:bidi="uk-UA"/>
        </w:rPr>
        <w:t xml:space="preserve">відношень </w:t>
      </w:r>
      <w:r w:rsidRPr="00CC29F8">
        <w:rPr>
          <w:rFonts w:ascii="Times New Roman" w:eastAsia="Times New Roman" w:hAnsi="Times New Roman" w:cs="Times New Roman"/>
          <w:color w:val="000000"/>
          <w:sz w:val="28"/>
          <w:szCs w:val="28"/>
          <w:lang w:val="uk-UA" w:eastAsia="ru-RU" w:bidi="ru-RU"/>
        </w:rPr>
        <w:t xml:space="preserve">та </w:t>
      </w:r>
      <w:r w:rsidRPr="00CC29F8">
        <w:rPr>
          <w:rFonts w:ascii="Times New Roman" w:eastAsia="Times New Roman" w:hAnsi="Times New Roman" w:cs="Times New Roman"/>
          <w:color w:val="000000"/>
          <w:sz w:val="28"/>
          <w:szCs w:val="28"/>
          <w:lang w:val="uk-UA" w:eastAsia="uk-UA" w:bidi="uk-UA"/>
        </w:rPr>
        <w:t xml:space="preserve">вимірювань, усвідомлення ролі </w:t>
      </w:r>
      <w:r w:rsidRPr="00CC29F8">
        <w:rPr>
          <w:rFonts w:ascii="Times New Roman" w:eastAsia="Times New Roman" w:hAnsi="Times New Roman" w:cs="Times New Roman"/>
          <w:color w:val="000000"/>
          <w:sz w:val="28"/>
          <w:szCs w:val="28"/>
          <w:lang w:val="uk-UA" w:eastAsia="ru-RU" w:bidi="ru-RU"/>
        </w:rPr>
        <w:t xml:space="preserve">математичних знань та </w:t>
      </w:r>
      <w:r w:rsidRPr="00CC29F8">
        <w:rPr>
          <w:rFonts w:ascii="Times New Roman" w:eastAsia="Times New Roman" w:hAnsi="Times New Roman" w:cs="Times New Roman"/>
          <w:color w:val="000000"/>
          <w:sz w:val="28"/>
          <w:szCs w:val="28"/>
          <w:lang w:val="uk-UA" w:eastAsia="uk-UA" w:bidi="uk-UA"/>
        </w:rPr>
        <w:t xml:space="preserve">вмінь </w:t>
      </w:r>
      <w:r w:rsidRPr="00CC29F8">
        <w:rPr>
          <w:rFonts w:ascii="Times New Roman" w:eastAsia="Times New Roman" w:hAnsi="Times New Roman" w:cs="Times New Roman"/>
          <w:color w:val="000000"/>
          <w:sz w:val="28"/>
          <w:szCs w:val="28"/>
          <w:lang w:val="uk-UA" w:eastAsia="ru-RU" w:bidi="ru-RU"/>
        </w:rPr>
        <w:t xml:space="preserve">в особистому </w:t>
      </w:r>
      <w:r w:rsidRPr="00CC29F8">
        <w:rPr>
          <w:rFonts w:ascii="Times New Roman" w:eastAsia="Times New Roman" w:hAnsi="Times New Roman" w:cs="Times New Roman"/>
          <w:color w:val="000000"/>
          <w:sz w:val="28"/>
          <w:szCs w:val="28"/>
          <w:lang w:val="uk-UA" w:eastAsia="uk-UA" w:bidi="uk-UA"/>
        </w:rPr>
        <w:t xml:space="preserve">і суспільному житті </w:t>
      </w:r>
      <w:r w:rsidRPr="00CC29F8">
        <w:rPr>
          <w:rFonts w:ascii="Times New Roman" w:eastAsia="Times New Roman" w:hAnsi="Times New Roman" w:cs="Times New Roman"/>
          <w:color w:val="000000"/>
          <w:sz w:val="28"/>
          <w:szCs w:val="28"/>
          <w:lang w:val="uk-UA" w:eastAsia="ru-RU" w:bidi="ru-RU"/>
        </w:rPr>
        <w:t>людини;</w:t>
      </w:r>
    </w:p>
    <w:p w:rsidR="00B94837" w:rsidRPr="00CC29F8" w:rsidRDefault="00B94837" w:rsidP="00B94837">
      <w:pPr>
        <w:widowControl w:val="0"/>
        <w:numPr>
          <w:ilvl w:val="0"/>
          <w:numId w:val="30"/>
        </w:numPr>
        <w:tabs>
          <w:tab w:val="left" w:pos="889"/>
        </w:tabs>
        <w:spacing w:after="0" w:line="240" w:lineRule="auto"/>
        <w:ind w:firstLine="580"/>
        <w:jc w:val="both"/>
        <w:rPr>
          <w:rFonts w:ascii="Times New Roman" w:eastAsia="Times New Roman" w:hAnsi="Times New Roman" w:cs="Times New Roman"/>
          <w:color w:val="000000"/>
          <w:sz w:val="28"/>
          <w:szCs w:val="28"/>
          <w:lang w:val="uk-UA" w:eastAsia="uk-UA" w:bidi="uk-UA"/>
        </w:rPr>
      </w:pPr>
      <w:r w:rsidRPr="00CC29F8">
        <w:rPr>
          <w:rFonts w:ascii="Times New Roman" w:eastAsia="Times New Roman" w:hAnsi="Times New Roman" w:cs="Times New Roman"/>
          <w:color w:val="000000"/>
          <w:sz w:val="28"/>
          <w:szCs w:val="28"/>
          <w:lang w:val="uk-UA" w:eastAsia="uk-UA" w:bidi="uk-UA"/>
        </w:rPr>
        <w:t xml:space="preserve">компетентності </w:t>
      </w:r>
      <w:r w:rsidRPr="00CC29F8">
        <w:rPr>
          <w:rFonts w:ascii="Times New Roman" w:eastAsia="Times New Roman" w:hAnsi="Times New Roman" w:cs="Times New Roman"/>
          <w:color w:val="000000"/>
          <w:sz w:val="28"/>
          <w:szCs w:val="28"/>
          <w:lang w:val="uk-UA" w:eastAsia="ru-RU" w:bidi="ru-RU"/>
        </w:rPr>
        <w:t xml:space="preserve">у </w:t>
      </w:r>
      <w:r w:rsidRPr="00CC29F8">
        <w:rPr>
          <w:rFonts w:ascii="Times New Roman" w:eastAsia="Times New Roman" w:hAnsi="Times New Roman" w:cs="Times New Roman"/>
          <w:color w:val="000000"/>
          <w:sz w:val="28"/>
          <w:szCs w:val="28"/>
          <w:lang w:val="uk-UA" w:eastAsia="uk-UA" w:bidi="uk-UA"/>
        </w:rPr>
        <w:t xml:space="preserve">галузі </w:t>
      </w:r>
      <w:r w:rsidRPr="00CC29F8">
        <w:rPr>
          <w:rFonts w:ascii="Times New Roman" w:eastAsia="Times New Roman" w:hAnsi="Times New Roman" w:cs="Times New Roman"/>
          <w:color w:val="000000"/>
          <w:sz w:val="28"/>
          <w:szCs w:val="28"/>
          <w:lang w:val="uk-UA" w:eastAsia="ru-RU" w:bidi="ru-RU"/>
        </w:rPr>
        <w:t xml:space="preserve">природничих наук, </w:t>
      </w:r>
      <w:r w:rsidRPr="00CC29F8">
        <w:rPr>
          <w:rFonts w:ascii="Times New Roman" w:eastAsia="Times New Roman" w:hAnsi="Times New Roman" w:cs="Times New Roman"/>
          <w:color w:val="000000"/>
          <w:sz w:val="28"/>
          <w:szCs w:val="28"/>
          <w:lang w:val="uk-UA" w:eastAsia="uk-UA" w:bidi="uk-UA"/>
        </w:rPr>
        <w:t xml:space="preserve">техніки і технологій, </w:t>
      </w:r>
      <w:r w:rsidRPr="00CC29F8">
        <w:rPr>
          <w:rFonts w:ascii="Times New Roman" w:eastAsia="Times New Roman" w:hAnsi="Times New Roman" w:cs="Times New Roman"/>
          <w:color w:val="000000"/>
          <w:sz w:val="28"/>
          <w:szCs w:val="28"/>
          <w:lang w:val="uk-UA" w:eastAsia="ru-RU" w:bidi="ru-RU"/>
        </w:rPr>
        <w:t xml:space="preserve">що передбачають формування </w:t>
      </w:r>
      <w:r w:rsidRPr="00CC29F8">
        <w:rPr>
          <w:rFonts w:ascii="Times New Roman" w:eastAsia="Times New Roman" w:hAnsi="Times New Roman" w:cs="Times New Roman"/>
          <w:color w:val="000000"/>
          <w:sz w:val="28"/>
          <w:szCs w:val="28"/>
          <w:lang w:val="uk-UA" w:eastAsia="uk-UA" w:bidi="uk-UA"/>
        </w:rPr>
        <w:t xml:space="preserve">допитливості, </w:t>
      </w:r>
      <w:r w:rsidRPr="00CC29F8">
        <w:rPr>
          <w:rFonts w:ascii="Times New Roman" w:eastAsia="Times New Roman" w:hAnsi="Times New Roman" w:cs="Times New Roman"/>
          <w:color w:val="000000"/>
          <w:sz w:val="28"/>
          <w:szCs w:val="28"/>
          <w:lang w:val="uk-UA" w:eastAsia="ru-RU" w:bidi="ru-RU"/>
        </w:rPr>
        <w:t xml:space="preserve">прагнення шукати </w:t>
      </w:r>
      <w:r w:rsidRPr="00CC29F8">
        <w:rPr>
          <w:rFonts w:ascii="Times New Roman" w:eastAsia="Times New Roman" w:hAnsi="Times New Roman" w:cs="Times New Roman"/>
          <w:color w:val="000000"/>
          <w:sz w:val="28"/>
          <w:szCs w:val="28"/>
          <w:lang w:val="uk-UA" w:eastAsia="uk-UA" w:bidi="uk-UA"/>
        </w:rPr>
        <w:t xml:space="preserve">і </w:t>
      </w:r>
      <w:r w:rsidRPr="00CC29F8">
        <w:rPr>
          <w:rFonts w:ascii="Times New Roman" w:eastAsia="Times New Roman" w:hAnsi="Times New Roman" w:cs="Times New Roman"/>
          <w:color w:val="000000"/>
          <w:sz w:val="28"/>
          <w:szCs w:val="28"/>
          <w:lang w:val="uk-UA" w:eastAsia="ru-RU" w:bidi="ru-RU"/>
        </w:rPr>
        <w:t xml:space="preserve">пропонувати </w:t>
      </w:r>
      <w:r w:rsidRPr="00CC29F8">
        <w:rPr>
          <w:rFonts w:ascii="Times New Roman" w:eastAsia="Times New Roman" w:hAnsi="Times New Roman" w:cs="Times New Roman"/>
          <w:color w:val="000000"/>
          <w:sz w:val="28"/>
          <w:szCs w:val="28"/>
          <w:lang w:val="uk-UA" w:eastAsia="uk-UA" w:bidi="uk-UA"/>
        </w:rPr>
        <w:t xml:space="preserve">нові ідеї, самостійно </w:t>
      </w:r>
      <w:r w:rsidRPr="00CC29F8">
        <w:rPr>
          <w:rFonts w:ascii="Times New Roman" w:eastAsia="Times New Roman" w:hAnsi="Times New Roman" w:cs="Times New Roman"/>
          <w:color w:val="000000"/>
          <w:sz w:val="28"/>
          <w:szCs w:val="28"/>
          <w:lang w:val="uk-UA" w:eastAsia="ru-RU" w:bidi="ru-RU"/>
        </w:rPr>
        <w:t xml:space="preserve">чи в </w:t>
      </w:r>
      <w:r w:rsidRPr="00CC29F8">
        <w:rPr>
          <w:rFonts w:ascii="Times New Roman" w:eastAsia="Times New Roman" w:hAnsi="Times New Roman" w:cs="Times New Roman"/>
          <w:color w:val="000000"/>
          <w:sz w:val="28"/>
          <w:szCs w:val="28"/>
          <w:lang w:val="uk-UA" w:eastAsia="uk-UA" w:bidi="uk-UA"/>
        </w:rPr>
        <w:t xml:space="preserve">групі спостерігати </w:t>
      </w:r>
      <w:r w:rsidRPr="00CC29F8">
        <w:rPr>
          <w:rFonts w:ascii="Times New Roman" w:eastAsia="Times New Roman" w:hAnsi="Times New Roman" w:cs="Times New Roman"/>
          <w:color w:val="000000"/>
          <w:sz w:val="28"/>
          <w:szCs w:val="28"/>
          <w:lang w:val="uk-UA" w:eastAsia="ru-RU" w:bidi="ru-RU"/>
        </w:rPr>
        <w:t xml:space="preserve">та </w:t>
      </w:r>
      <w:r w:rsidRPr="00CC29F8">
        <w:rPr>
          <w:rFonts w:ascii="Times New Roman" w:eastAsia="Times New Roman" w:hAnsi="Times New Roman" w:cs="Times New Roman"/>
          <w:color w:val="000000"/>
          <w:sz w:val="28"/>
          <w:szCs w:val="28"/>
          <w:lang w:val="uk-UA" w:eastAsia="uk-UA" w:bidi="uk-UA"/>
        </w:rPr>
        <w:t xml:space="preserve">досліджувати, </w:t>
      </w:r>
      <w:r w:rsidRPr="00CC29F8">
        <w:rPr>
          <w:rFonts w:ascii="Times New Roman" w:eastAsia="Times New Roman" w:hAnsi="Times New Roman" w:cs="Times New Roman"/>
          <w:color w:val="000000"/>
          <w:sz w:val="28"/>
          <w:szCs w:val="28"/>
          <w:lang w:val="uk-UA" w:eastAsia="ru-RU" w:bidi="ru-RU"/>
        </w:rPr>
        <w:t xml:space="preserve">формулювати припущення </w:t>
      </w:r>
      <w:r w:rsidRPr="00CC29F8">
        <w:rPr>
          <w:rFonts w:ascii="Times New Roman" w:eastAsia="Times New Roman" w:hAnsi="Times New Roman" w:cs="Times New Roman"/>
          <w:color w:val="000000"/>
          <w:sz w:val="28"/>
          <w:szCs w:val="28"/>
          <w:lang w:val="uk-UA" w:eastAsia="uk-UA" w:bidi="uk-UA"/>
        </w:rPr>
        <w:t xml:space="preserve">і </w:t>
      </w:r>
      <w:r w:rsidRPr="00CC29F8">
        <w:rPr>
          <w:rFonts w:ascii="Times New Roman" w:eastAsia="Times New Roman" w:hAnsi="Times New Roman" w:cs="Times New Roman"/>
          <w:color w:val="000000"/>
          <w:sz w:val="28"/>
          <w:szCs w:val="28"/>
          <w:lang w:val="uk-UA" w:eastAsia="ru-RU" w:bidi="ru-RU"/>
        </w:rPr>
        <w:t xml:space="preserve">робити висновки на </w:t>
      </w:r>
      <w:r w:rsidRPr="00CC29F8">
        <w:rPr>
          <w:rFonts w:ascii="Times New Roman" w:eastAsia="Times New Roman" w:hAnsi="Times New Roman" w:cs="Times New Roman"/>
          <w:color w:val="000000"/>
          <w:sz w:val="28"/>
          <w:szCs w:val="28"/>
          <w:lang w:val="uk-UA" w:eastAsia="uk-UA" w:bidi="uk-UA"/>
        </w:rPr>
        <w:t xml:space="preserve">основі </w:t>
      </w:r>
      <w:r w:rsidRPr="00CC29F8">
        <w:rPr>
          <w:rFonts w:ascii="Times New Roman" w:eastAsia="Times New Roman" w:hAnsi="Times New Roman" w:cs="Times New Roman"/>
          <w:color w:val="000000"/>
          <w:sz w:val="28"/>
          <w:szCs w:val="28"/>
          <w:lang w:val="uk-UA" w:eastAsia="ru-RU" w:bidi="ru-RU"/>
        </w:rPr>
        <w:t xml:space="preserve">проведених </w:t>
      </w:r>
      <w:r w:rsidRPr="00CC29F8">
        <w:rPr>
          <w:rFonts w:ascii="Times New Roman" w:eastAsia="Times New Roman" w:hAnsi="Times New Roman" w:cs="Times New Roman"/>
          <w:color w:val="000000"/>
          <w:sz w:val="28"/>
          <w:szCs w:val="28"/>
          <w:lang w:val="uk-UA" w:eastAsia="uk-UA" w:bidi="uk-UA"/>
        </w:rPr>
        <w:t xml:space="preserve">дослідів, пізнавати </w:t>
      </w:r>
      <w:r w:rsidRPr="00CC29F8">
        <w:rPr>
          <w:rFonts w:ascii="Times New Roman" w:eastAsia="Times New Roman" w:hAnsi="Times New Roman" w:cs="Times New Roman"/>
          <w:color w:val="000000"/>
          <w:sz w:val="28"/>
          <w:szCs w:val="28"/>
          <w:lang w:val="uk-UA" w:eastAsia="ru-RU" w:bidi="ru-RU"/>
        </w:rPr>
        <w:t xml:space="preserve">себе </w:t>
      </w:r>
      <w:r w:rsidRPr="00CC29F8">
        <w:rPr>
          <w:rFonts w:ascii="Times New Roman" w:eastAsia="Times New Roman" w:hAnsi="Times New Roman" w:cs="Times New Roman"/>
          <w:color w:val="000000"/>
          <w:sz w:val="28"/>
          <w:szCs w:val="28"/>
          <w:lang w:val="uk-UA" w:eastAsia="uk-UA" w:bidi="uk-UA"/>
        </w:rPr>
        <w:t xml:space="preserve">і навколишній світ </w:t>
      </w:r>
      <w:r w:rsidRPr="00CC29F8">
        <w:rPr>
          <w:rFonts w:ascii="Times New Roman" w:eastAsia="Times New Roman" w:hAnsi="Times New Roman" w:cs="Times New Roman"/>
          <w:color w:val="000000"/>
          <w:sz w:val="28"/>
          <w:szCs w:val="28"/>
          <w:lang w:val="uk-UA" w:eastAsia="ru-RU" w:bidi="ru-RU"/>
        </w:rPr>
        <w:t xml:space="preserve">шляхом спостереження та </w:t>
      </w:r>
      <w:r w:rsidRPr="00CC29F8">
        <w:rPr>
          <w:rFonts w:ascii="Times New Roman" w:eastAsia="Times New Roman" w:hAnsi="Times New Roman" w:cs="Times New Roman"/>
          <w:color w:val="000000"/>
          <w:sz w:val="28"/>
          <w:szCs w:val="28"/>
          <w:lang w:val="uk-UA" w:eastAsia="uk-UA" w:bidi="uk-UA"/>
        </w:rPr>
        <w:t>дослідження;</w:t>
      </w:r>
    </w:p>
    <w:p w:rsidR="00B94837" w:rsidRPr="00CC29F8" w:rsidRDefault="00B94837" w:rsidP="00B94837">
      <w:pPr>
        <w:widowControl w:val="0"/>
        <w:numPr>
          <w:ilvl w:val="0"/>
          <w:numId w:val="30"/>
        </w:numPr>
        <w:tabs>
          <w:tab w:val="left" w:pos="889"/>
        </w:tabs>
        <w:spacing w:after="0" w:line="240" w:lineRule="auto"/>
        <w:ind w:firstLine="580"/>
        <w:jc w:val="both"/>
        <w:rPr>
          <w:rFonts w:ascii="Times New Roman" w:eastAsia="Times New Roman" w:hAnsi="Times New Roman" w:cs="Times New Roman"/>
          <w:color w:val="000000"/>
          <w:sz w:val="28"/>
          <w:szCs w:val="28"/>
          <w:lang w:val="uk-UA" w:eastAsia="uk-UA" w:bidi="uk-UA"/>
        </w:rPr>
      </w:pPr>
      <w:r w:rsidRPr="00CC29F8">
        <w:rPr>
          <w:rFonts w:ascii="Times New Roman" w:eastAsia="Times New Roman" w:hAnsi="Times New Roman" w:cs="Times New Roman"/>
          <w:color w:val="000000"/>
          <w:sz w:val="28"/>
          <w:szCs w:val="28"/>
          <w:lang w:val="uk-UA" w:eastAsia="uk-UA" w:bidi="uk-UA"/>
        </w:rPr>
        <w:t xml:space="preserve">інноваційність, </w:t>
      </w:r>
      <w:r w:rsidRPr="00CC29F8">
        <w:rPr>
          <w:rFonts w:ascii="Times New Roman" w:eastAsia="Times New Roman" w:hAnsi="Times New Roman" w:cs="Times New Roman"/>
          <w:color w:val="000000"/>
          <w:sz w:val="28"/>
          <w:szCs w:val="28"/>
          <w:lang w:val="uk-UA" w:eastAsia="ru-RU" w:bidi="ru-RU"/>
        </w:rPr>
        <w:t xml:space="preserve">що </w:t>
      </w:r>
      <w:r w:rsidRPr="00CC29F8">
        <w:rPr>
          <w:rFonts w:ascii="Times New Roman" w:eastAsia="Times New Roman" w:hAnsi="Times New Roman" w:cs="Times New Roman"/>
          <w:color w:val="000000"/>
          <w:sz w:val="28"/>
          <w:szCs w:val="28"/>
          <w:lang w:val="uk-UA" w:eastAsia="uk-UA" w:bidi="uk-UA"/>
        </w:rPr>
        <w:t xml:space="preserve">передбачає відкритість </w:t>
      </w:r>
      <w:r w:rsidRPr="00CC29F8">
        <w:rPr>
          <w:rFonts w:ascii="Times New Roman" w:eastAsia="Times New Roman" w:hAnsi="Times New Roman" w:cs="Times New Roman"/>
          <w:color w:val="000000"/>
          <w:sz w:val="28"/>
          <w:szCs w:val="28"/>
          <w:lang w:val="uk-UA" w:eastAsia="ru-RU" w:bidi="ru-RU"/>
        </w:rPr>
        <w:t xml:space="preserve">до нових </w:t>
      </w:r>
      <w:r w:rsidRPr="00CC29F8">
        <w:rPr>
          <w:rFonts w:ascii="Times New Roman" w:eastAsia="Times New Roman" w:hAnsi="Times New Roman" w:cs="Times New Roman"/>
          <w:color w:val="000000"/>
          <w:sz w:val="28"/>
          <w:szCs w:val="28"/>
          <w:lang w:val="uk-UA" w:eastAsia="uk-UA" w:bidi="uk-UA"/>
        </w:rPr>
        <w:t xml:space="preserve">ідей, ініціювання змін </w:t>
      </w:r>
      <w:r w:rsidRPr="00CC29F8">
        <w:rPr>
          <w:rFonts w:ascii="Times New Roman" w:eastAsia="Times New Roman" w:hAnsi="Times New Roman" w:cs="Times New Roman"/>
          <w:color w:val="000000"/>
          <w:sz w:val="28"/>
          <w:szCs w:val="28"/>
          <w:lang w:val="uk-UA" w:eastAsia="ru-RU" w:bidi="ru-RU"/>
        </w:rPr>
        <w:t xml:space="preserve">у близькому </w:t>
      </w:r>
      <w:r w:rsidRPr="00CC29F8">
        <w:rPr>
          <w:rFonts w:ascii="Times New Roman" w:eastAsia="Times New Roman" w:hAnsi="Times New Roman" w:cs="Times New Roman"/>
          <w:color w:val="000000"/>
          <w:sz w:val="28"/>
          <w:szCs w:val="28"/>
          <w:lang w:val="uk-UA" w:eastAsia="uk-UA" w:bidi="uk-UA"/>
        </w:rPr>
        <w:t xml:space="preserve">середовищі </w:t>
      </w:r>
      <w:r w:rsidRPr="00CC29F8">
        <w:rPr>
          <w:rFonts w:ascii="Times New Roman" w:eastAsia="Times New Roman" w:hAnsi="Times New Roman" w:cs="Times New Roman"/>
          <w:color w:val="000000"/>
          <w:sz w:val="28"/>
          <w:szCs w:val="28"/>
          <w:lang w:val="uk-UA" w:eastAsia="ru-RU" w:bidi="ru-RU"/>
        </w:rPr>
        <w:t xml:space="preserve">(клас, школа, громада тощо), формування знань, </w:t>
      </w:r>
      <w:r w:rsidRPr="00CC29F8">
        <w:rPr>
          <w:rFonts w:ascii="Times New Roman" w:eastAsia="Times New Roman" w:hAnsi="Times New Roman" w:cs="Times New Roman"/>
          <w:color w:val="000000"/>
          <w:sz w:val="28"/>
          <w:szCs w:val="28"/>
          <w:lang w:val="uk-UA" w:eastAsia="uk-UA" w:bidi="uk-UA"/>
        </w:rPr>
        <w:t xml:space="preserve">умінь, </w:t>
      </w:r>
      <w:r w:rsidRPr="00CC29F8">
        <w:rPr>
          <w:rFonts w:ascii="Times New Roman" w:eastAsia="Times New Roman" w:hAnsi="Times New Roman" w:cs="Times New Roman"/>
          <w:color w:val="000000"/>
          <w:sz w:val="28"/>
          <w:szCs w:val="28"/>
          <w:lang w:val="uk-UA" w:eastAsia="ru-RU" w:bidi="ru-RU"/>
        </w:rPr>
        <w:t xml:space="preserve">ставлень, що </w:t>
      </w:r>
      <w:r w:rsidRPr="00CC29F8">
        <w:rPr>
          <w:rFonts w:ascii="Times New Roman" w:eastAsia="Times New Roman" w:hAnsi="Times New Roman" w:cs="Times New Roman"/>
          <w:color w:val="000000"/>
          <w:sz w:val="28"/>
          <w:szCs w:val="28"/>
          <w:lang w:val="uk-UA" w:eastAsia="uk-UA" w:bidi="uk-UA"/>
        </w:rPr>
        <w:t xml:space="preserve">є </w:t>
      </w:r>
      <w:r w:rsidRPr="00CC29F8">
        <w:rPr>
          <w:rFonts w:ascii="Times New Roman" w:eastAsia="Times New Roman" w:hAnsi="Times New Roman" w:cs="Times New Roman"/>
          <w:color w:val="000000"/>
          <w:sz w:val="28"/>
          <w:szCs w:val="28"/>
          <w:lang w:val="uk-UA" w:eastAsia="ru-RU" w:bidi="ru-RU"/>
        </w:rPr>
        <w:t xml:space="preserve">основою </w:t>
      </w:r>
      <w:r w:rsidRPr="00CC29F8">
        <w:rPr>
          <w:rFonts w:ascii="Times New Roman" w:eastAsia="Times New Roman" w:hAnsi="Times New Roman" w:cs="Times New Roman"/>
          <w:color w:val="000000"/>
          <w:sz w:val="28"/>
          <w:szCs w:val="28"/>
          <w:lang w:val="uk-UA" w:eastAsia="uk-UA" w:bidi="uk-UA"/>
        </w:rPr>
        <w:t xml:space="preserve">компетентнісного підходу, </w:t>
      </w:r>
      <w:r w:rsidRPr="00CC29F8">
        <w:rPr>
          <w:rFonts w:ascii="Times New Roman" w:eastAsia="Times New Roman" w:hAnsi="Times New Roman" w:cs="Times New Roman"/>
          <w:color w:val="000000"/>
          <w:sz w:val="28"/>
          <w:szCs w:val="28"/>
          <w:lang w:val="uk-UA" w:eastAsia="ru-RU" w:bidi="ru-RU"/>
        </w:rPr>
        <w:t xml:space="preserve">забезпечують подальшу </w:t>
      </w:r>
      <w:r w:rsidRPr="00CC29F8">
        <w:rPr>
          <w:rFonts w:ascii="Times New Roman" w:eastAsia="Times New Roman" w:hAnsi="Times New Roman" w:cs="Times New Roman"/>
          <w:color w:val="000000"/>
          <w:sz w:val="28"/>
          <w:szCs w:val="28"/>
          <w:lang w:val="uk-UA" w:eastAsia="uk-UA" w:bidi="uk-UA"/>
        </w:rPr>
        <w:t xml:space="preserve">здатність успішно </w:t>
      </w:r>
      <w:r w:rsidRPr="00CC29F8">
        <w:rPr>
          <w:rFonts w:ascii="Times New Roman" w:eastAsia="Times New Roman" w:hAnsi="Times New Roman" w:cs="Times New Roman"/>
          <w:color w:val="000000"/>
          <w:sz w:val="28"/>
          <w:szCs w:val="28"/>
          <w:lang w:val="uk-UA" w:eastAsia="ru-RU" w:bidi="ru-RU"/>
        </w:rPr>
        <w:t xml:space="preserve">навчатися, </w:t>
      </w:r>
      <w:r w:rsidRPr="00CC29F8">
        <w:rPr>
          <w:rFonts w:ascii="Times New Roman" w:eastAsia="Times New Roman" w:hAnsi="Times New Roman" w:cs="Times New Roman"/>
          <w:color w:val="000000"/>
          <w:sz w:val="28"/>
          <w:szCs w:val="28"/>
          <w:lang w:val="uk-UA" w:eastAsia="uk-UA" w:bidi="uk-UA"/>
        </w:rPr>
        <w:t xml:space="preserve">відчувати </w:t>
      </w:r>
      <w:r w:rsidRPr="00CC29F8">
        <w:rPr>
          <w:rFonts w:ascii="Times New Roman" w:eastAsia="Times New Roman" w:hAnsi="Times New Roman" w:cs="Times New Roman"/>
          <w:color w:val="000000"/>
          <w:sz w:val="28"/>
          <w:szCs w:val="28"/>
          <w:lang w:val="uk-UA" w:eastAsia="ru-RU" w:bidi="ru-RU"/>
        </w:rPr>
        <w:t xml:space="preserve">себе частиною </w:t>
      </w:r>
      <w:r w:rsidRPr="00CC29F8">
        <w:rPr>
          <w:rFonts w:ascii="Times New Roman" w:eastAsia="Times New Roman" w:hAnsi="Times New Roman" w:cs="Times New Roman"/>
          <w:color w:val="000000"/>
          <w:sz w:val="28"/>
          <w:szCs w:val="28"/>
          <w:lang w:val="uk-UA" w:eastAsia="uk-UA" w:bidi="uk-UA"/>
        </w:rPr>
        <w:t xml:space="preserve">спільноти і </w:t>
      </w:r>
      <w:r w:rsidRPr="00CC29F8">
        <w:rPr>
          <w:rFonts w:ascii="Times New Roman" w:eastAsia="Times New Roman" w:hAnsi="Times New Roman" w:cs="Times New Roman"/>
          <w:color w:val="000000"/>
          <w:sz w:val="28"/>
          <w:szCs w:val="28"/>
          <w:lang w:val="uk-UA" w:eastAsia="ru-RU" w:bidi="ru-RU"/>
        </w:rPr>
        <w:t xml:space="preserve">брати участь у справах громади; </w:t>
      </w:r>
    </w:p>
    <w:p w:rsidR="00B94837" w:rsidRPr="00CC29F8" w:rsidRDefault="00B94837" w:rsidP="00B94837">
      <w:pPr>
        <w:widowControl w:val="0"/>
        <w:numPr>
          <w:ilvl w:val="0"/>
          <w:numId w:val="30"/>
        </w:numPr>
        <w:tabs>
          <w:tab w:val="left" w:pos="889"/>
        </w:tabs>
        <w:spacing w:after="0" w:line="240" w:lineRule="auto"/>
        <w:ind w:firstLine="580"/>
        <w:jc w:val="both"/>
        <w:rPr>
          <w:rFonts w:ascii="Times New Roman" w:eastAsia="Times New Roman" w:hAnsi="Times New Roman" w:cs="Times New Roman"/>
          <w:color w:val="000000"/>
          <w:sz w:val="28"/>
          <w:szCs w:val="28"/>
          <w:lang w:val="uk-UA" w:eastAsia="uk-UA" w:bidi="uk-UA"/>
        </w:rPr>
      </w:pPr>
      <w:r w:rsidRPr="00CC29F8">
        <w:rPr>
          <w:rFonts w:ascii="Times New Roman" w:eastAsia="Times New Roman" w:hAnsi="Times New Roman" w:cs="Times New Roman"/>
          <w:color w:val="000000"/>
          <w:sz w:val="28"/>
          <w:szCs w:val="28"/>
          <w:lang w:val="uk-UA" w:eastAsia="uk-UA" w:bidi="uk-UA"/>
        </w:rPr>
        <w:t xml:space="preserve">екологічна компетентність, </w:t>
      </w:r>
      <w:r w:rsidRPr="00CC29F8">
        <w:rPr>
          <w:rFonts w:ascii="Times New Roman" w:eastAsia="Times New Roman" w:hAnsi="Times New Roman" w:cs="Times New Roman"/>
          <w:color w:val="000000"/>
          <w:sz w:val="28"/>
          <w:szCs w:val="28"/>
          <w:lang w:val="uk-UA" w:eastAsia="ru-RU" w:bidi="ru-RU"/>
        </w:rPr>
        <w:t xml:space="preserve">що </w:t>
      </w:r>
      <w:r w:rsidRPr="00CC29F8">
        <w:rPr>
          <w:rFonts w:ascii="Times New Roman" w:eastAsia="Times New Roman" w:hAnsi="Times New Roman" w:cs="Times New Roman"/>
          <w:color w:val="000000"/>
          <w:sz w:val="28"/>
          <w:szCs w:val="28"/>
          <w:lang w:val="uk-UA" w:eastAsia="uk-UA" w:bidi="uk-UA"/>
        </w:rPr>
        <w:t xml:space="preserve">передбачає усвідомлення </w:t>
      </w:r>
      <w:r w:rsidRPr="00CC29F8">
        <w:rPr>
          <w:rFonts w:ascii="Times New Roman" w:eastAsia="Times New Roman" w:hAnsi="Times New Roman" w:cs="Times New Roman"/>
          <w:color w:val="000000"/>
          <w:sz w:val="28"/>
          <w:szCs w:val="28"/>
          <w:lang w:val="uk-UA" w:eastAsia="ru-RU" w:bidi="ru-RU"/>
        </w:rPr>
        <w:t xml:space="preserve">основи </w:t>
      </w:r>
      <w:r w:rsidRPr="00CC29F8">
        <w:rPr>
          <w:rFonts w:ascii="Times New Roman" w:eastAsia="Times New Roman" w:hAnsi="Times New Roman" w:cs="Times New Roman"/>
          <w:color w:val="000000"/>
          <w:sz w:val="28"/>
          <w:szCs w:val="28"/>
          <w:lang w:val="uk-UA" w:eastAsia="uk-UA" w:bidi="uk-UA"/>
        </w:rPr>
        <w:t xml:space="preserve">екологічного </w:t>
      </w:r>
      <w:r w:rsidRPr="00CC29F8">
        <w:rPr>
          <w:rFonts w:ascii="Times New Roman" w:eastAsia="Times New Roman" w:hAnsi="Times New Roman" w:cs="Times New Roman"/>
          <w:color w:val="000000"/>
          <w:sz w:val="28"/>
          <w:szCs w:val="28"/>
          <w:lang w:val="uk-UA" w:eastAsia="ru-RU" w:bidi="ru-RU"/>
        </w:rPr>
        <w:t xml:space="preserve">природокористування, дотримання правил </w:t>
      </w:r>
      <w:r w:rsidRPr="00CC29F8">
        <w:rPr>
          <w:rFonts w:ascii="Times New Roman" w:eastAsia="Times New Roman" w:hAnsi="Times New Roman" w:cs="Times New Roman"/>
          <w:color w:val="000000"/>
          <w:sz w:val="28"/>
          <w:szCs w:val="28"/>
          <w:lang w:val="uk-UA" w:eastAsia="uk-UA" w:bidi="uk-UA"/>
        </w:rPr>
        <w:t xml:space="preserve">природоохоронної поведінки, </w:t>
      </w:r>
      <w:r w:rsidRPr="00CC29F8">
        <w:rPr>
          <w:rFonts w:ascii="Times New Roman" w:eastAsia="Times New Roman" w:hAnsi="Times New Roman" w:cs="Times New Roman"/>
          <w:color w:val="000000"/>
          <w:sz w:val="28"/>
          <w:szCs w:val="28"/>
          <w:lang w:val="uk-UA" w:eastAsia="ru-RU" w:bidi="ru-RU"/>
        </w:rPr>
        <w:t xml:space="preserve">ощадного використання природних </w:t>
      </w:r>
      <w:r w:rsidRPr="00CC29F8">
        <w:rPr>
          <w:rFonts w:ascii="Times New Roman" w:eastAsia="Times New Roman" w:hAnsi="Times New Roman" w:cs="Times New Roman"/>
          <w:color w:val="000000"/>
          <w:sz w:val="28"/>
          <w:szCs w:val="28"/>
          <w:lang w:val="uk-UA" w:eastAsia="uk-UA" w:bidi="uk-UA"/>
        </w:rPr>
        <w:t xml:space="preserve">ресурсів, розуміння важливості </w:t>
      </w:r>
      <w:r w:rsidRPr="00CC29F8">
        <w:rPr>
          <w:rFonts w:ascii="Times New Roman" w:eastAsia="Times New Roman" w:hAnsi="Times New Roman" w:cs="Times New Roman"/>
          <w:color w:val="000000"/>
          <w:sz w:val="28"/>
          <w:szCs w:val="28"/>
          <w:lang w:val="uk-UA" w:eastAsia="ru-RU" w:bidi="ru-RU"/>
        </w:rPr>
        <w:t xml:space="preserve">збереження природи для сталого розвитку </w:t>
      </w:r>
      <w:r w:rsidRPr="00CC29F8">
        <w:rPr>
          <w:rFonts w:ascii="Times New Roman" w:eastAsia="Times New Roman" w:hAnsi="Times New Roman" w:cs="Times New Roman"/>
          <w:color w:val="000000"/>
          <w:sz w:val="28"/>
          <w:szCs w:val="28"/>
          <w:lang w:val="uk-UA" w:eastAsia="uk-UA" w:bidi="uk-UA"/>
        </w:rPr>
        <w:t>суспільства;</w:t>
      </w:r>
    </w:p>
    <w:p w:rsidR="00B94837" w:rsidRPr="00CC29F8" w:rsidRDefault="00B94837" w:rsidP="00B94837">
      <w:pPr>
        <w:widowControl w:val="0"/>
        <w:numPr>
          <w:ilvl w:val="0"/>
          <w:numId w:val="31"/>
        </w:numPr>
        <w:tabs>
          <w:tab w:val="left" w:pos="889"/>
        </w:tabs>
        <w:spacing w:after="0" w:line="240" w:lineRule="auto"/>
        <w:ind w:firstLine="580"/>
        <w:jc w:val="both"/>
        <w:rPr>
          <w:rFonts w:ascii="Times New Roman" w:eastAsia="Times New Roman" w:hAnsi="Times New Roman" w:cs="Times New Roman"/>
          <w:color w:val="000000"/>
          <w:sz w:val="28"/>
          <w:szCs w:val="28"/>
          <w:lang w:val="uk-UA" w:eastAsia="uk-UA" w:bidi="uk-UA"/>
        </w:rPr>
      </w:pPr>
      <w:r w:rsidRPr="00CC29F8">
        <w:rPr>
          <w:rFonts w:ascii="Times New Roman" w:eastAsia="Times New Roman" w:hAnsi="Times New Roman" w:cs="Times New Roman"/>
          <w:color w:val="000000"/>
          <w:sz w:val="28"/>
          <w:szCs w:val="28"/>
          <w:lang w:val="uk-UA" w:eastAsia="uk-UA" w:bidi="uk-UA"/>
        </w:rPr>
        <w:t xml:space="preserve">інформаційно-комунікаційна компетентність, </w:t>
      </w:r>
      <w:r w:rsidRPr="00CC29F8">
        <w:rPr>
          <w:rFonts w:ascii="Times New Roman" w:eastAsia="Times New Roman" w:hAnsi="Times New Roman" w:cs="Times New Roman"/>
          <w:color w:val="000000"/>
          <w:sz w:val="28"/>
          <w:szCs w:val="28"/>
          <w:lang w:val="uk-UA" w:eastAsia="ru-RU" w:bidi="ru-RU"/>
        </w:rPr>
        <w:t xml:space="preserve">що </w:t>
      </w:r>
      <w:r w:rsidRPr="00CC29F8">
        <w:rPr>
          <w:rFonts w:ascii="Times New Roman" w:eastAsia="Times New Roman" w:hAnsi="Times New Roman" w:cs="Times New Roman"/>
          <w:color w:val="000000"/>
          <w:sz w:val="28"/>
          <w:szCs w:val="28"/>
          <w:lang w:val="uk-UA" w:eastAsia="uk-UA" w:bidi="uk-UA"/>
        </w:rPr>
        <w:t xml:space="preserve">передбачає </w:t>
      </w:r>
      <w:r w:rsidRPr="00CC29F8">
        <w:rPr>
          <w:rFonts w:ascii="Times New Roman" w:eastAsia="Times New Roman" w:hAnsi="Times New Roman" w:cs="Times New Roman"/>
          <w:color w:val="000000"/>
          <w:sz w:val="28"/>
          <w:szCs w:val="28"/>
          <w:lang w:val="uk-UA" w:eastAsia="ru-RU" w:bidi="ru-RU"/>
        </w:rPr>
        <w:t xml:space="preserve">опанування основою </w:t>
      </w:r>
      <w:r w:rsidRPr="00CC29F8">
        <w:rPr>
          <w:rFonts w:ascii="Times New Roman" w:eastAsia="Times New Roman" w:hAnsi="Times New Roman" w:cs="Times New Roman"/>
          <w:color w:val="000000"/>
          <w:sz w:val="28"/>
          <w:szCs w:val="28"/>
          <w:lang w:val="uk-UA" w:eastAsia="uk-UA" w:bidi="uk-UA"/>
        </w:rPr>
        <w:t xml:space="preserve">цифрової грамотності </w:t>
      </w:r>
      <w:r w:rsidRPr="00CC29F8">
        <w:rPr>
          <w:rFonts w:ascii="Times New Roman" w:eastAsia="Times New Roman" w:hAnsi="Times New Roman" w:cs="Times New Roman"/>
          <w:color w:val="000000"/>
          <w:sz w:val="28"/>
          <w:szCs w:val="28"/>
          <w:lang w:val="uk-UA" w:eastAsia="ru-RU" w:bidi="ru-RU"/>
        </w:rPr>
        <w:t xml:space="preserve">для розвитку </w:t>
      </w:r>
      <w:r w:rsidRPr="00CC29F8">
        <w:rPr>
          <w:rFonts w:ascii="Times New Roman" w:eastAsia="Times New Roman" w:hAnsi="Times New Roman" w:cs="Times New Roman"/>
          <w:color w:val="000000"/>
          <w:sz w:val="28"/>
          <w:szCs w:val="28"/>
          <w:lang w:val="uk-UA" w:eastAsia="uk-UA" w:bidi="uk-UA"/>
        </w:rPr>
        <w:t xml:space="preserve">і спілкування, здатність </w:t>
      </w:r>
      <w:r w:rsidRPr="00CC29F8">
        <w:rPr>
          <w:rFonts w:ascii="Times New Roman" w:eastAsia="Times New Roman" w:hAnsi="Times New Roman" w:cs="Times New Roman"/>
          <w:color w:val="000000"/>
          <w:sz w:val="28"/>
          <w:szCs w:val="28"/>
          <w:lang w:val="uk-UA" w:eastAsia="ru-RU" w:bidi="ru-RU"/>
        </w:rPr>
        <w:t xml:space="preserve">безпечного та етичного використання </w:t>
      </w:r>
      <w:r w:rsidRPr="00CC29F8">
        <w:rPr>
          <w:rFonts w:ascii="Times New Roman" w:eastAsia="Times New Roman" w:hAnsi="Times New Roman" w:cs="Times New Roman"/>
          <w:color w:val="000000"/>
          <w:sz w:val="28"/>
          <w:szCs w:val="28"/>
          <w:lang w:val="uk-UA" w:eastAsia="uk-UA" w:bidi="uk-UA"/>
        </w:rPr>
        <w:t xml:space="preserve">засобів інформаційно-комунікаційної компетентності </w:t>
      </w:r>
      <w:r w:rsidRPr="00CC29F8">
        <w:rPr>
          <w:rFonts w:ascii="Times New Roman" w:eastAsia="Times New Roman" w:hAnsi="Times New Roman" w:cs="Times New Roman"/>
          <w:color w:val="000000"/>
          <w:sz w:val="28"/>
          <w:szCs w:val="28"/>
          <w:lang w:val="uk-UA" w:eastAsia="ru-RU" w:bidi="ru-RU"/>
        </w:rPr>
        <w:t xml:space="preserve">у </w:t>
      </w:r>
      <w:r w:rsidRPr="00CC29F8">
        <w:rPr>
          <w:rFonts w:ascii="Times New Roman" w:eastAsia="Times New Roman" w:hAnsi="Times New Roman" w:cs="Times New Roman"/>
          <w:color w:val="000000"/>
          <w:sz w:val="28"/>
          <w:szCs w:val="28"/>
          <w:lang w:val="uk-UA" w:eastAsia="uk-UA" w:bidi="uk-UA"/>
        </w:rPr>
        <w:t xml:space="preserve">навчанні </w:t>
      </w:r>
      <w:r w:rsidRPr="00CC29F8">
        <w:rPr>
          <w:rFonts w:ascii="Times New Roman" w:eastAsia="Times New Roman" w:hAnsi="Times New Roman" w:cs="Times New Roman"/>
          <w:color w:val="000000"/>
          <w:sz w:val="28"/>
          <w:szCs w:val="28"/>
          <w:lang w:val="uk-UA" w:eastAsia="ru-RU" w:bidi="ru-RU"/>
        </w:rPr>
        <w:t xml:space="preserve">та </w:t>
      </w:r>
      <w:r w:rsidRPr="00CC29F8">
        <w:rPr>
          <w:rFonts w:ascii="Times New Roman" w:eastAsia="Times New Roman" w:hAnsi="Times New Roman" w:cs="Times New Roman"/>
          <w:color w:val="000000"/>
          <w:sz w:val="28"/>
          <w:szCs w:val="28"/>
          <w:lang w:val="uk-UA" w:eastAsia="uk-UA" w:bidi="uk-UA"/>
        </w:rPr>
        <w:t>інших життєвих ситуаціях;</w:t>
      </w:r>
    </w:p>
    <w:p w:rsidR="00B94837" w:rsidRPr="00CC29F8" w:rsidRDefault="00B94837" w:rsidP="00B94837">
      <w:pPr>
        <w:widowControl w:val="0"/>
        <w:numPr>
          <w:ilvl w:val="0"/>
          <w:numId w:val="31"/>
        </w:numPr>
        <w:tabs>
          <w:tab w:val="left" w:pos="889"/>
        </w:tabs>
        <w:spacing w:after="0" w:line="240" w:lineRule="auto"/>
        <w:ind w:firstLine="580"/>
        <w:jc w:val="both"/>
        <w:rPr>
          <w:rFonts w:ascii="Times New Roman" w:eastAsia="Times New Roman" w:hAnsi="Times New Roman" w:cs="Times New Roman"/>
          <w:color w:val="000000"/>
          <w:sz w:val="28"/>
          <w:szCs w:val="28"/>
          <w:lang w:val="uk-UA" w:eastAsia="uk-UA" w:bidi="uk-UA"/>
        </w:rPr>
      </w:pPr>
      <w:r w:rsidRPr="00CC29F8">
        <w:rPr>
          <w:rFonts w:ascii="Times New Roman" w:eastAsia="Times New Roman" w:hAnsi="Times New Roman" w:cs="Times New Roman"/>
          <w:color w:val="000000"/>
          <w:sz w:val="28"/>
          <w:szCs w:val="28"/>
          <w:lang w:val="uk-UA" w:eastAsia="ru-RU" w:bidi="ru-RU"/>
        </w:rPr>
        <w:t xml:space="preserve">навчання упродовж життя, що </w:t>
      </w:r>
      <w:r w:rsidRPr="00CC29F8">
        <w:rPr>
          <w:rFonts w:ascii="Times New Roman" w:eastAsia="Times New Roman" w:hAnsi="Times New Roman" w:cs="Times New Roman"/>
          <w:color w:val="000000"/>
          <w:sz w:val="28"/>
          <w:szCs w:val="28"/>
          <w:lang w:val="uk-UA" w:eastAsia="uk-UA" w:bidi="uk-UA"/>
        </w:rPr>
        <w:t xml:space="preserve">передбачає </w:t>
      </w:r>
      <w:r w:rsidRPr="00CC29F8">
        <w:rPr>
          <w:rFonts w:ascii="Times New Roman" w:eastAsia="Times New Roman" w:hAnsi="Times New Roman" w:cs="Times New Roman"/>
          <w:color w:val="000000"/>
          <w:sz w:val="28"/>
          <w:szCs w:val="28"/>
          <w:lang w:val="uk-UA" w:eastAsia="ru-RU" w:bidi="ru-RU"/>
        </w:rPr>
        <w:t xml:space="preserve">опанування </w:t>
      </w:r>
      <w:r w:rsidRPr="00CC29F8">
        <w:rPr>
          <w:rFonts w:ascii="Times New Roman" w:eastAsia="Times New Roman" w:hAnsi="Times New Roman" w:cs="Times New Roman"/>
          <w:color w:val="000000"/>
          <w:sz w:val="28"/>
          <w:szCs w:val="28"/>
          <w:lang w:val="uk-UA" w:eastAsia="uk-UA" w:bidi="uk-UA"/>
        </w:rPr>
        <w:t xml:space="preserve">уміннями і </w:t>
      </w:r>
      <w:r w:rsidRPr="00CC29F8">
        <w:rPr>
          <w:rFonts w:ascii="Times New Roman" w:eastAsia="Times New Roman" w:hAnsi="Times New Roman" w:cs="Times New Roman"/>
          <w:color w:val="000000"/>
          <w:sz w:val="28"/>
          <w:szCs w:val="28"/>
          <w:lang w:val="uk-UA" w:eastAsia="ru-RU" w:bidi="ru-RU"/>
        </w:rPr>
        <w:t xml:space="preserve">навичками, </w:t>
      </w:r>
      <w:r w:rsidRPr="00CC29F8">
        <w:rPr>
          <w:rFonts w:ascii="Times New Roman" w:eastAsia="Times New Roman" w:hAnsi="Times New Roman" w:cs="Times New Roman"/>
          <w:color w:val="000000"/>
          <w:sz w:val="28"/>
          <w:szCs w:val="28"/>
          <w:lang w:val="uk-UA" w:eastAsia="uk-UA" w:bidi="uk-UA"/>
        </w:rPr>
        <w:t xml:space="preserve">необхідними </w:t>
      </w:r>
      <w:r w:rsidRPr="00CC29F8">
        <w:rPr>
          <w:rFonts w:ascii="Times New Roman" w:eastAsia="Times New Roman" w:hAnsi="Times New Roman" w:cs="Times New Roman"/>
          <w:color w:val="000000"/>
          <w:sz w:val="28"/>
          <w:szCs w:val="28"/>
          <w:lang w:val="uk-UA" w:eastAsia="ru-RU" w:bidi="ru-RU"/>
        </w:rPr>
        <w:t xml:space="preserve">для подальшого навчання, </w:t>
      </w:r>
      <w:r w:rsidRPr="00CC29F8">
        <w:rPr>
          <w:rFonts w:ascii="Times New Roman" w:eastAsia="Times New Roman" w:hAnsi="Times New Roman" w:cs="Times New Roman"/>
          <w:color w:val="000000"/>
          <w:sz w:val="28"/>
          <w:szCs w:val="28"/>
          <w:lang w:val="uk-UA" w:eastAsia="uk-UA" w:bidi="uk-UA"/>
        </w:rPr>
        <w:t xml:space="preserve">організацію </w:t>
      </w:r>
      <w:r w:rsidRPr="00CC29F8">
        <w:rPr>
          <w:rFonts w:ascii="Times New Roman" w:eastAsia="Times New Roman" w:hAnsi="Times New Roman" w:cs="Times New Roman"/>
          <w:color w:val="000000"/>
          <w:sz w:val="28"/>
          <w:szCs w:val="28"/>
          <w:lang w:val="uk-UA" w:eastAsia="ru-RU" w:bidi="ru-RU"/>
        </w:rPr>
        <w:t xml:space="preserve">власного навчального середовища, отримання </w:t>
      </w:r>
      <w:r w:rsidRPr="00CC29F8">
        <w:rPr>
          <w:rFonts w:ascii="Times New Roman" w:eastAsia="Times New Roman" w:hAnsi="Times New Roman" w:cs="Times New Roman"/>
          <w:color w:val="000000"/>
          <w:sz w:val="28"/>
          <w:szCs w:val="28"/>
          <w:lang w:val="uk-UA" w:eastAsia="uk-UA" w:bidi="uk-UA"/>
        </w:rPr>
        <w:t xml:space="preserve">нової інформації </w:t>
      </w:r>
      <w:r w:rsidRPr="00CC29F8">
        <w:rPr>
          <w:rFonts w:ascii="Times New Roman" w:eastAsia="Times New Roman" w:hAnsi="Times New Roman" w:cs="Times New Roman"/>
          <w:color w:val="000000"/>
          <w:sz w:val="28"/>
          <w:szCs w:val="28"/>
          <w:lang w:val="uk-UA" w:eastAsia="ru-RU" w:bidi="ru-RU"/>
        </w:rPr>
        <w:t xml:space="preserve">з метою застосування </w:t>
      </w:r>
      <w:r w:rsidRPr="00CC29F8">
        <w:rPr>
          <w:rFonts w:ascii="Times New Roman" w:eastAsia="Times New Roman" w:hAnsi="Times New Roman" w:cs="Times New Roman"/>
          <w:color w:val="000000"/>
          <w:sz w:val="28"/>
          <w:szCs w:val="28"/>
          <w:lang w:val="uk-UA" w:eastAsia="uk-UA" w:bidi="uk-UA"/>
        </w:rPr>
        <w:t xml:space="preserve">її </w:t>
      </w:r>
      <w:r w:rsidRPr="00CC29F8">
        <w:rPr>
          <w:rFonts w:ascii="Times New Roman" w:eastAsia="Times New Roman" w:hAnsi="Times New Roman" w:cs="Times New Roman"/>
          <w:color w:val="000000"/>
          <w:sz w:val="28"/>
          <w:szCs w:val="28"/>
          <w:lang w:val="uk-UA" w:eastAsia="ru-RU" w:bidi="ru-RU"/>
        </w:rPr>
        <w:t xml:space="preserve">для </w:t>
      </w:r>
      <w:r w:rsidRPr="00CC29F8">
        <w:rPr>
          <w:rFonts w:ascii="Times New Roman" w:eastAsia="Times New Roman" w:hAnsi="Times New Roman" w:cs="Times New Roman"/>
          <w:color w:val="000000"/>
          <w:sz w:val="28"/>
          <w:szCs w:val="28"/>
          <w:lang w:val="uk-UA" w:eastAsia="uk-UA" w:bidi="uk-UA"/>
        </w:rPr>
        <w:t xml:space="preserve">оцінювання </w:t>
      </w:r>
      <w:r w:rsidRPr="00CC29F8">
        <w:rPr>
          <w:rFonts w:ascii="Times New Roman" w:eastAsia="Times New Roman" w:hAnsi="Times New Roman" w:cs="Times New Roman"/>
          <w:color w:val="000000"/>
          <w:sz w:val="28"/>
          <w:szCs w:val="28"/>
          <w:lang w:val="uk-UA" w:eastAsia="ru-RU" w:bidi="ru-RU"/>
        </w:rPr>
        <w:t xml:space="preserve">навчальних потреб, визначення власних навчальних </w:t>
      </w:r>
      <w:r w:rsidRPr="00CC29F8">
        <w:rPr>
          <w:rFonts w:ascii="Times New Roman" w:eastAsia="Times New Roman" w:hAnsi="Times New Roman" w:cs="Times New Roman"/>
          <w:color w:val="000000"/>
          <w:sz w:val="28"/>
          <w:szCs w:val="28"/>
          <w:lang w:val="uk-UA" w:eastAsia="uk-UA" w:bidi="uk-UA"/>
        </w:rPr>
        <w:t xml:space="preserve">цілей </w:t>
      </w:r>
      <w:r w:rsidRPr="00CC29F8">
        <w:rPr>
          <w:rFonts w:ascii="Times New Roman" w:eastAsia="Times New Roman" w:hAnsi="Times New Roman" w:cs="Times New Roman"/>
          <w:color w:val="000000"/>
          <w:sz w:val="28"/>
          <w:szCs w:val="28"/>
          <w:lang w:val="uk-UA" w:eastAsia="ru-RU" w:bidi="ru-RU"/>
        </w:rPr>
        <w:t xml:space="preserve">та </w:t>
      </w:r>
      <w:r w:rsidRPr="00CC29F8">
        <w:rPr>
          <w:rFonts w:ascii="Times New Roman" w:eastAsia="Times New Roman" w:hAnsi="Times New Roman" w:cs="Times New Roman"/>
          <w:color w:val="000000"/>
          <w:sz w:val="28"/>
          <w:szCs w:val="28"/>
          <w:lang w:val="uk-UA" w:eastAsia="uk-UA" w:bidi="uk-UA"/>
        </w:rPr>
        <w:t xml:space="preserve">способів їх </w:t>
      </w:r>
      <w:r w:rsidRPr="00CC29F8">
        <w:rPr>
          <w:rFonts w:ascii="Times New Roman" w:eastAsia="Times New Roman" w:hAnsi="Times New Roman" w:cs="Times New Roman"/>
          <w:color w:val="000000"/>
          <w:sz w:val="28"/>
          <w:szCs w:val="28"/>
          <w:lang w:val="uk-UA" w:eastAsia="ru-RU" w:bidi="ru-RU"/>
        </w:rPr>
        <w:t xml:space="preserve">досягнення, навчання працювати </w:t>
      </w:r>
      <w:r w:rsidRPr="00CC29F8">
        <w:rPr>
          <w:rFonts w:ascii="Times New Roman" w:eastAsia="Times New Roman" w:hAnsi="Times New Roman" w:cs="Times New Roman"/>
          <w:color w:val="000000"/>
          <w:sz w:val="28"/>
          <w:szCs w:val="28"/>
          <w:lang w:val="uk-UA" w:eastAsia="uk-UA" w:bidi="uk-UA"/>
        </w:rPr>
        <w:t xml:space="preserve">самостійно і </w:t>
      </w:r>
      <w:r w:rsidRPr="00CC29F8">
        <w:rPr>
          <w:rFonts w:ascii="Times New Roman" w:eastAsia="Times New Roman" w:hAnsi="Times New Roman" w:cs="Times New Roman"/>
          <w:color w:val="000000"/>
          <w:sz w:val="28"/>
          <w:szCs w:val="28"/>
          <w:lang w:val="uk-UA" w:eastAsia="ru-RU" w:bidi="ru-RU"/>
        </w:rPr>
        <w:t xml:space="preserve">в </w:t>
      </w:r>
      <w:r w:rsidRPr="00CC29F8">
        <w:rPr>
          <w:rFonts w:ascii="Times New Roman" w:eastAsia="Times New Roman" w:hAnsi="Times New Roman" w:cs="Times New Roman"/>
          <w:color w:val="000000"/>
          <w:sz w:val="28"/>
          <w:szCs w:val="28"/>
          <w:lang w:val="uk-UA" w:eastAsia="uk-UA" w:bidi="uk-UA"/>
        </w:rPr>
        <w:t>групі;</w:t>
      </w:r>
    </w:p>
    <w:p w:rsidR="00B94837" w:rsidRPr="00CC29F8" w:rsidRDefault="00B94837" w:rsidP="00B94837">
      <w:pPr>
        <w:widowControl w:val="0"/>
        <w:numPr>
          <w:ilvl w:val="0"/>
          <w:numId w:val="31"/>
        </w:numPr>
        <w:tabs>
          <w:tab w:val="left" w:pos="889"/>
        </w:tabs>
        <w:spacing w:after="0" w:line="240" w:lineRule="auto"/>
        <w:ind w:firstLine="580"/>
        <w:jc w:val="both"/>
        <w:rPr>
          <w:rFonts w:ascii="Times New Roman" w:eastAsia="Times New Roman" w:hAnsi="Times New Roman" w:cs="Times New Roman"/>
          <w:color w:val="000000"/>
          <w:sz w:val="28"/>
          <w:szCs w:val="28"/>
          <w:lang w:val="uk-UA" w:eastAsia="uk-UA" w:bidi="uk-UA"/>
        </w:rPr>
      </w:pPr>
      <w:r w:rsidRPr="00CC29F8">
        <w:rPr>
          <w:rFonts w:ascii="Times New Roman" w:eastAsia="Times New Roman" w:hAnsi="Times New Roman" w:cs="Times New Roman"/>
          <w:color w:val="000000"/>
          <w:sz w:val="28"/>
          <w:szCs w:val="28"/>
          <w:lang w:val="uk-UA" w:eastAsia="uk-UA" w:bidi="uk-UA"/>
        </w:rPr>
        <w:t xml:space="preserve">громадянські </w:t>
      </w:r>
      <w:r w:rsidRPr="00CC29F8">
        <w:rPr>
          <w:rFonts w:ascii="Times New Roman" w:eastAsia="Times New Roman" w:hAnsi="Times New Roman" w:cs="Times New Roman"/>
          <w:color w:val="000000"/>
          <w:sz w:val="28"/>
          <w:szCs w:val="28"/>
          <w:lang w:val="uk-UA" w:eastAsia="ru-RU" w:bidi="ru-RU"/>
        </w:rPr>
        <w:t xml:space="preserve">та </w:t>
      </w:r>
      <w:r w:rsidRPr="00CC29F8">
        <w:rPr>
          <w:rFonts w:ascii="Times New Roman" w:eastAsia="Times New Roman" w:hAnsi="Times New Roman" w:cs="Times New Roman"/>
          <w:color w:val="000000"/>
          <w:sz w:val="28"/>
          <w:szCs w:val="28"/>
          <w:lang w:val="uk-UA" w:eastAsia="uk-UA" w:bidi="uk-UA"/>
        </w:rPr>
        <w:t xml:space="preserve">соціальні компетентності, пов'язані </w:t>
      </w:r>
      <w:r w:rsidRPr="00CC29F8">
        <w:rPr>
          <w:rFonts w:ascii="Times New Roman" w:eastAsia="Times New Roman" w:hAnsi="Times New Roman" w:cs="Times New Roman"/>
          <w:color w:val="000000"/>
          <w:sz w:val="28"/>
          <w:szCs w:val="28"/>
          <w:lang w:val="uk-UA" w:eastAsia="ru-RU" w:bidi="ru-RU"/>
        </w:rPr>
        <w:t xml:space="preserve">з </w:t>
      </w:r>
      <w:r w:rsidRPr="00CC29F8">
        <w:rPr>
          <w:rFonts w:ascii="Times New Roman" w:eastAsia="Times New Roman" w:hAnsi="Times New Roman" w:cs="Times New Roman"/>
          <w:color w:val="000000"/>
          <w:sz w:val="28"/>
          <w:szCs w:val="28"/>
          <w:lang w:val="uk-UA" w:eastAsia="uk-UA" w:bidi="uk-UA"/>
        </w:rPr>
        <w:t xml:space="preserve">ідеями демократії, справедливості, рівності, </w:t>
      </w:r>
      <w:r w:rsidRPr="00CC29F8">
        <w:rPr>
          <w:rFonts w:ascii="Times New Roman" w:eastAsia="Times New Roman" w:hAnsi="Times New Roman" w:cs="Times New Roman"/>
          <w:color w:val="000000"/>
          <w:sz w:val="28"/>
          <w:szCs w:val="28"/>
          <w:lang w:val="uk-UA" w:eastAsia="ru-RU" w:bidi="ru-RU"/>
        </w:rPr>
        <w:t xml:space="preserve">прав людини, добробуту та здорового способу життя, </w:t>
      </w:r>
      <w:r w:rsidRPr="00CC29F8">
        <w:rPr>
          <w:rFonts w:ascii="Times New Roman" w:eastAsia="Times New Roman" w:hAnsi="Times New Roman" w:cs="Times New Roman"/>
          <w:color w:val="000000"/>
          <w:sz w:val="28"/>
          <w:szCs w:val="28"/>
          <w:lang w:val="uk-UA" w:eastAsia="uk-UA" w:bidi="uk-UA"/>
        </w:rPr>
        <w:t xml:space="preserve">усвідомленням рівних </w:t>
      </w:r>
      <w:r w:rsidRPr="00CC29F8">
        <w:rPr>
          <w:rFonts w:ascii="Times New Roman" w:eastAsia="Times New Roman" w:hAnsi="Times New Roman" w:cs="Times New Roman"/>
          <w:color w:val="000000"/>
          <w:sz w:val="28"/>
          <w:szCs w:val="28"/>
          <w:lang w:val="uk-UA" w:eastAsia="ru-RU" w:bidi="ru-RU"/>
        </w:rPr>
        <w:t xml:space="preserve">прав </w:t>
      </w:r>
      <w:r w:rsidRPr="00CC29F8">
        <w:rPr>
          <w:rFonts w:ascii="Times New Roman" w:eastAsia="Times New Roman" w:hAnsi="Times New Roman" w:cs="Times New Roman"/>
          <w:color w:val="000000"/>
          <w:sz w:val="28"/>
          <w:szCs w:val="28"/>
          <w:lang w:val="uk-UA" w:eastAsia="uk-UA" w:bidi="uk-UA"/>
        </w:rPr>
        <w:t xml:space="preserve">і </w:t>
      </w:r>
      <w:r w:rsidRPr="00CC29F8">
        <w:rPr>
          <w:rFonts w:ascii="Times New Roman" w:eastAsia="Times New Roman" w:hAnsi="Times New Roman" w:cs="Times New Roman"/>
          <w:color w:val="000000"/>
          <w:sz w:val="28"/>
          <w:szCs w:val="28"/>
          <w:lang w:val="uk-UA" w:eastAsia="ru-RU" w:bidi="ru-RU"/>
        </w:rPr>
        <w:t xml:space="preserve">можливостей, що передбачають </w:t>
      </w:r>
      <w:r w:rsidRPr="00CC29F8">
        <w:rPr>
          <w:rFonts w:ascii="Times New Roman" w:eastAsia="Times New Roman" w:hAnsi="Times New Roman" w:cs="Times New Roman"/>
          <w:color w:val="000000"/>
          <w:sz w:val="28"/>
          <w:szCs w:val="28"/>
          <w:lang w:val="uk-UA" w:eastAsia="uk-UA" w:bidi="uk-UA"/>
        </w:rPr>
        <w:t xml:space="preserve">співпрацю </w:t>
      </w:r>
      <w:r w:rsidRPr="00CC29F8">
        <w:rPr>
          <w:rFonts w:ascii="Times New Roman" w:eastAsia="Times New Roman" w:hAnsi="Times New Roman" w:cs="Times New Roman"/>
          <w:color w:val="000000"/>
          <w:sz w:val="28"/>
          <w:szCs w:val="28"/>
          <w:lang w:val="uk-UA" w:eastAsia="ru-RU" w:bidi="ru-RU"/>
        </w:rPr>
        <w:t xml:space="preserve">з </w:t>
      </w:r>
      <w:r w:rsidRPr="00CC29F8">
        <w:rPr>
          <w:rFonts w:ascii="Times New Roman" w:eastAsia="Times New Roman" w:hAnsi="Times New Roman" w:cs="Times New Roman"/>
          <w:color w:val="000000"/>
          <w:sz w:val="28"/>
          <w:szCs w:val="28"/>
          <w:lang w:val="uk-UA" w:eastAsia="uk-UA" w:bidi="uk-UA"/>
        </w:rPr>
        <w:t xml:space="preserve">іншими </w:t>
      </w:r>
      <w:r w:rsidRPr="00CC29F8">
        <w:rPr>
          <w:rFonts w:ascii="Times New Roman" w:eastAsia="Times New Roman" w:hAnsi="Times New Roman" w:cs="Times New Roman"/>
          <w:color w:val="000000"/>
          <w:sz w:val="28"/>
          <w:szCs w:val="28"/>
          <w:lang w:val="uk-UA" w:eastAsia="ru-RU" w:bidi="ru-RU"/>
        </w:rPr>
        <w:t xml:space="preserve">особами для досягнення </w:t>
      </w:r>
      <w:r w:rsidRPr="00CC29F8">
        <w:rPr>
          <w:rFonts w:ascii="Times New Roman" w:eastAsia="Times New Roman" w:hAnsi="Times New Roman" w:cs="Times New Roman"/>
          <w:color w:val="000000"/>
          <w:sz w:val="28"/>
          <w:szCs w:val="28"/>
          <w:lang w:val="uk-UA" w:eastAsia="uk-UA" w:bidi="uk-UA"/>
        </w:rPr>
        <w:t xml:space="preserve">спільної </w:t>
      </w:r>
      <w:r w:rsidRPr="00CC29F8">
        <w:rPr>
          <w:rFonts w:ascii="Times New Roman" w:eastAsia="Times New Roman" w:hAnsi="Times New Roman" w:cs="Times New Roman"/>
          <w:color w:val="000000"/>
          <w:sz w:val="28"/>
          <w:szCs w:val="28"/>
          <w:lang w:val="uk-UA" w:eastAsia="ru-RU" w:bidi="ru-RU"/>
        </w:rPr>
        <w:t xml:space="preserve">мети, </w:t>
      </w:r>
      <w:r w:rsidRPr="00CC29F8">
        <w:rPr>
          <w:rFonts w:ascii="Times New Roman" w:eastAsia="Times New Roman" w:hAnsi="Times New Roman" w:cs="Times New Roman"/>
          <w:color w:val="000000"/>
          <w:sz w:val="28"/>
          <w:szCs w:val="28"/>
          <w:lang w:val="uk-UA" w:eastAsia="uk-UA" w:bidi="uk-UA"/>
        </w:rPr>
        <w:t xml:space="preserve">активність </w:t>
      </w:r>
      <w:r w:rsidRPr="00CC29F8">
        <w:rPr>
          <w:rFonts w:ascii="Times New Roman" w:eastAsia="Times New Roman" w:hAnsi="Times New Roman" w:cs="Times New Roman"/>
          <w:color w:val="000000"/>
          <w:sz w:val="28"/>
          <w:szCs w:val="28"/>
          <w:lang w:val="uk-UA" w:eastAsia="ru-RU" w:bidi="ru-RU"/>
        </w:rPr>
        <w:t xml:space="preserve">в </w:t>
      </w:r>
      <w:r w:rsidRPr="00CC29F8">
        <w:rPr>
          <w:rFonts w:ascii="Times New Roman" w:eastAsia="Times New Roman" w:hAnsi="Times New Roman" w:cs="Times New Roman"/>
          <w:color w:val="000000"/>
          <w:sz w:val="28"/>
          <w:szCs w:val="28"/>
          <w:lang w:val="uk-UA" w:eastAsia="uk-UA" w:bidi="uk-UA"/>
        </w:rPr>
        <w:t xml:space="preserve">житті </w:t>
      </w:r>
      <w:r w:rsidRPr="00CC29F8">
        <w:rPr>
          <w:rFonts w:ascii="Times New Roman" w:eastAsia="Times New Roman" w:hAnsi="Times New Roman" w:cs="Times New Roman"/>
          <w:color w:val="000000"/>
          <w:sz w:val="28"/>
          <w:szCs w:val="28"/>
          <w:lang w:val="uk-UA" w:eastAsia="ru-RU" w:bidi="ru-RU"/>
        </w:rPr>
        <w:t xml:space="preserve">класу </w:t>
      </w:r>
      <w:r w:rsidRPr="00CC29F8">
        <w:rPr>
          <w:rFonts w:ascii="Times New Roman" w:eastAsia="Times New Roman" w:hAnsi="Times New Roman" w:cs="Times New Roman"/>
          <w:color w:val="000000"/>
          <w:sz w:val="28"/>
          <w:szCs w:val="28"/>
          <w:lang w:val="uk-UA" w:eastAsia="uk-UA" w:bidi="uk-UA"/>
        </w:rPr>
        <w:t xml:space="preserve">і </w:t>
      </w:r>
      <w:r w:rsidRPr="00CC29F8">
        <w:rPr>
          <w:rFonts w:ascii="Times New Roman" w:eastAsia="Times New Roman" w:hAnsi="Times New Roman" w:cs="Times New Roman"/>
          <w:color w:val="000000"/>
          <w:sz w:val="28"/>
          <w:szCs w:val="28"/>
          <w:lang w:val="uk-UA" w:eastAsia="ru-RU" w:bidi="ru-RU"/>
        </w:rPr>
        <w:t xml:space="preserve">школи, повагу до прав </w:t>
      </w:r>
      <w:r w:rsidRPr="00CC29F8">
        <w:rPr>
          <w:rFonts w:ascii="Times New Roman" w:eastAsia="Times New Roman" w:hAnsi="Times New Roman" w:cs="Times New Roman"/>
          <w:color w:val="000000"/>
          <w:sz w:val="28"/>
          <w:szCs w:val="28"/>
          <w:lang w:val="uk-UA" w:eastAsia="uk-UA" w:bidi="uk-UA"/>
        </w:rPr>
        <w:t xml:space="preserve">інших осіб, уміння діяти </w:t>
      </w:r>
      <w:r w:rsidRPr="00CC29F8">
        <w:rPr>
          <w:rFonts w:ascii="Times New Roman" w:eastAsia="Times New Roman" w:hAnsi="Times New Roman" w:cs="Times New Roman"/>
          <w:color w:val="000000"/>
          <w:sz w:val="28"/>
          <w:szCs w:val="28"/>
          <w:lang w:val="uk-UA" w:eastAsia="ru-RU" w:bidi="ru-RU"/>
        </w:rPr>
        <w:t xml:space="preserve">в </w:t>
      </w:r>
      <w:r w:rsidRPr="00CC29F8">
        <w:rPr>
          <w:rFonts w:ascii="Times New Roman" w:eastAsia="Times New Roman" w:hAnsi="Times New Roman" w:cs="Times New Roman"/>
          <w:color w:val="000000"/>
          <w:sz w:val="28"/>
          <w:szCs w:val="28"/>
          <w:lang w:val="uk-UA" w:eastAsia="uk-UA" w:bidi="uk-UA"/>
        </w:rPr>
        <w:t xml:space="preserve">конфліктних ситуаціях, </w:t>
      </w:r>
      <w:r w:rsidRPr="00CC29F8">
        <w:rPr>
          <w:rFonts w:ascii="Times New Roman" w:eastAsia="Times New Roman" w:hAnsi="Times New Roman" w:cs="Times New Roman"/>
          <w:color w:val="000000"/>
          <w:sz w:val="28"/>
          <w:szCs w:val="28"/>
          <w:lang w:val="uk-UA" w:eastAsia="ru-RU" w:bidi="ru-RU"/>
        </w:rPr>
        <w:t xml:space="preserve">пов'язаних з </w:t>
      </w:r>
      <w:r w:rsidRPr="00CC29F8">
        <w:rPr>
          <w:rFonts w:ascii="Times New Roman" w:eastAsia="Times New Roman" w:hAnsi="Times New Roman" w:cs="Times New Roman"/>
          <w:color w:val="000000"/>
          <w:sz w:val="28"/>
          <w:szCs w:val="28"/>
          <w:lang w:val="uk-UA" w:eastAsia="uk-UA" w:bidi="uk-UA"/>
        </w:rPr>
        <w:t xml:space="preserve">різними </w:t>
      </w:r>
      <w:r w:rsidRPr="00CC29F8">
        <w:rPr>
          <w:rFonts w:ascii="Times New Roman" w:eastAsia="Times New Roman" w:hAnsi="Times New Roman" w:cs="Times New Roman"/>
          <w:color w:val="000000"/>
          <w:sz w:val="28"/>
          <w:szCs w:val="28"/>
          <w:lang w:val="uk-UA" w:eastAsia="ru-RU" w:bidi="ru-RU"/>
        </w:rPr>
        <w:t xml:space="preserve">проявами </w:t>
      </w:r>
      <w:r w:rsidRPr="00CC29F8">
        <w:rPr>
          <w:rFonts w:ascii="Times New Roman" w:eastAsia="Times New Roman" w:hAnsi="Times New Roman" w:cs="Times New Roman"/>
          <w:color w:val="000000"/>
          <w:sz w:val="28"/>
          <w:szCs w:val="28"/>
          <w:lang w:val="uk-UA" w:eastAsia="uk-UA" w:bidi="uk-UA"/>
        </w:rPr>
        <w:t xml:space="preserve">дискримінації, цінувати </w:t>
      </w:r>
      <w:r w:rsidRPr="00CC29F8">
        <w:rPr>
          <w:rFonts w:ascii="Times New Roman" w:eastAsia="Times New Roman" w:hAnsi="Times New Roman" w:cs="Times New Roman"/>
          <w:color w:val="000000"/>
          <w:sz w:val="28"/>
          <w:szCs w:val="28"/>
          <w:lang w:val="uk-UA" w:eastAsia="ru-RU" w:bidi="ru-RU"/>
        </w:rPr>
        <w:t xml:space="preserve">культурне </w:t>
      </w:r>
      <w:r w:rsidRPr="00CC29F8">
        <w:rPr>
          <w:rFonts w:ascii="Times New Roman" w:eastAsia="Times New Roman" w:hAnsi="Times New Roman" w:cs="Times New Roman"/>
          <w:color w:val="000000"/>
          <w:sz w:val="28"/>
          <w:szCs w:val="28"/>
          <w:lang w:val="uk-UA" w:eastAsia="uk-UA" w:bidi="uk-UA"/>
        </w:rPr>
        <w:t xml:space="preserve">розмаїття різних народів </w:t>
      </w:r>
      <w:r w:rsidRPr="00CC29F8">
        <w:rPr>
          <w:rFonts w:ascii="Times New Roman" w:eastAsia="Times New Roman" w:hAnsi="Times New Roman" w:cs="Times New Roman"/>
          <w:color w:val="000000"/>
          <w:sz w:val="28"/>
          <w:szCs w:val="28"/>
          <w:lang w:val="uk-UA" w:eastAsia="ru-RU" w:bidi="ru-RU"/>
        </w:rPr>
        <w:t xml:space="preserve">та </w:t>
      </w:r>
      <w:r w:rsidRPr="00CC29F8">
        <w:rPr>
          <w:rFonts w:ascii="Times New Roman" w:eastAsia="Times New Roman" w:hAnsi="Times New Roman" w:cs="Times New Roman"/>
          <w:color w:val="000000"/>
          <w:sz w:val="28"/>
          <w:szCs w:val="28"/>
          <w:lang w:val="uk-UA" w:eastAsia="uk-UA" w:bidi="uk-UA"/>
        </w:rPr>
        <w:t xml:space="preserve">ідентифікацію </w:t>
      </w:r>
      <w:r w:rsidRPr="00CC29F8">
        <w:rPr>
          <w:rFonts w:ascii="Times New Roman" w:eastAsia="Times New Roman" w:hAnsi="Times New Roman" w:cs="Times New Roman"/>
          <w:color w:val="000000"/>
          <w:sz w:val="28"/>
          <w:szCs w:val="28"/>
          <w:lang w:val="uk-UA" w:eastAsia="ru-RU" w:bidi="ru-RU"/>
        </w:rPr>
        <w:t xml:space="preserve">себе як громадянина </w:t>
      </w:r>
      <w:r w:rsidRPr="00CC29F8">
        <w:rPr>
          <w:rFonts w:ascii="Times New Roman" w:eastAsia="Times New Roman" w:hAnsi="Times New Roman" w:cs="Times New Roman"/>
          <w:color w:val="000000"/>
          <w:sz w:val="28"/>
          <w:szCs w:val="28"/>
          <w:lang w:val="uk-UA" w:eastAsia="uk-UA" w:bidi="uk-UA"/>
        </w:rPr>
        <w:t xml:space="preserve">України, </w:t>
      </w:r>
      <w:r w:rsidRPr="00CC29F8">
        <w:rPr>
          <w:rFonts w:ascii="Times New Roman" w:eastAsia="Times New Roman" w:hAnsi="Times New Roman" w:cs="Times New Roman"/>
          <w:color w:val="000000"/>
          <w:sz w:val="28"/>
          <w:szCs w:val="28"/>
          <w:lang w:val="uk-UA" w:eastAsia="ru-RU" w:bidi="ru-RU"/>
        </w:rPr>
        <w:t xml:space="preserve">дбайливе ставлення до власного здоров'я </w:t>
      </w:r>
      <w:r w:rsidRPr="00CC29F8">
        <w:rPr>
          <w:rFonts w:ascii="Times New Roman" w:eastAsia="Times New Roman" w:hAnsi="Times New Roman" w:cs="Times New Roman"/>
          <w:color w:val="000000"/>
          <w:sz w:val="28"/>
          <w:szCs w:val="28"/>
          <w:lang w:val="uk-UA" w:eastAsia="uk-UA" w:bidi="uk-UA"/>
        </w:rPr>
        <w:t xml:space="preserve">і </w:t>
      </w:r>
      <w:r w:rsidRPr="00CC29F8">
        <w:rPr>
          <w:rFonts w:ascii="Times New Roman" w:eastAsia="Times New Roman" w:hAnsi="Times New Roman" w:cs="Times New Roman"/>
          <w:color w:val="000000"/>
          <w:sz w:val="28"/>
          <w:szCs w:val="28"/>
          <w:lang w:val="uk-UA" w:eastAsia="ru-RU" w:bidi="ru-RU"/>
        </w:rPr>
        <w:t xml:space="preserve">збереження здоров'я </w:t>
      </w:r>
      <w:r w:rsidRPr="00CC29F8">
        <w:rPr>
          <w:rFonts w:ascii="Times New Roman" w:eastAsia="Times New Roman" w:hAnsi="Times New Roman" w:cs="Times New Roman"/>
          <w:color w:val="000000"/>
          <w:sz w:val="28"/>
          <w:szCs w:val="28"/>
          <w:lang w:val="uk-UA" w:eastAsia="uk-UA" w:bidi="uk-UA"/>
        </w:rPr>
        <w:t xml:space="preserve">інших </w:t>
      </w:r>
      <w:r w:rsidRPr="00CC29F8">
        <w:rPr>
          <w:rFonts w:ascii="Times New Roman" w:eastAsia="Times New Roman" w:hAnsi="Times New Roman" w:cs="Times New Roman"/>
          <w:color w:val="000000"/>
          <w:sz w:val="28"/>
          <w:szCs w:val="28"/>
          <w:lang w:val="uk-UA" w:eastAsia="ru-RU" w:bidi="ru-RU"/>
        </w:rPr>
        <w:t>людей, дотримання здорового способу життя;</w:t>
      </w:r>
    </w:p>
    <w:p w:rsidR="00B94837" w:rsidRPr="00CC29F8" w:rsidRDefault="00B94837" w:rsidP="00B94837">
      <w:pPr>
        <w:spacing w:after="0" w:line="240" w:lineRule="auto"/>
        <w:ind w:firstLine="567"/>
        <w:jc w:val="both"/>
        <w:rPr>
          <w:rFonts w:ascii="Times New Roman" w:eastAsia="Calibri" w:hAnsi="Times New Roman" w:cs="Times New Roman"/>
          <w:sz w:val="28"/>
          <w:szCs w:val="28"/>
          <w:lang w:val="uk-UA"/>
        </w:rPr>
      </w:pPr>
      <w:r w:rsidRPr="00CC29F8">
        <w:rPr>
          <w:rFonts w:ascii="Times New Roman" w:eastAsia="Calibri" w:hAnsi="Times New Roman" w:cs="Times New Roman"/>
          <w:sz w:val="28"/>
          <w:szCs w:val="28"/>
          <w:lang w:val="uk-UA"/>
        </w:rPr>
        <w:t>10)</w:t>
      </w:r>
      <w:r w:rsidRPr="00CC29F8">
        <w:rPr>
          <w:rFonts w:ascii="Times New Roman" w:eastAsia="Calibri" w:hAnsi="Times New Roman" w:cs="Times New Roman"/>
          <w:sz w:val="28"/>
          <w:szCs w:val="28"/>
          <w:lang w:val="uk-UA"/>
        </w:rPr>
        <w:tab/>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94837" w:rsidRPr="00CC29F8" w:rsidRDefault="00B94837" w:rsidP="00B94837">
      <w:pPr>
        <w:spacing w:after="0" w:line="240" w:lineRule="auto"/>
        <w:ind w:firstLine="567"/>
        <w:jc w:val="both"/>
        <w:rPr>
          <w:rFonts w:ascii="Times New Roman" w:eastAsia="Calibri" w:hAnsi="Times New Roman" w:cs="Times New Roman"/>
          <w:sz w:val="28"/>
          <w:szCs w:val="28"/>
          <w:lang w:val="uk-UA"/>
        </w:rPr>
      </w:pPr>
      <w:r w:rsidRPr="00CC29F8">
        <w:rPr>
          <w:rFonts w:ascii="Times New Roman" w:eastAsia="Calibri" w:hAnsi="Times New Roman" w:cs="Times New Roman"/>
          <w:sz w:val="28"/>
          <w:szCs w:val="28"/>
          <w:lang w:val="uk-UA"/>
        </w:rPr>
        <w:t>11)</w:t>
      </w:r>
      <w:r w:rsidRPr="00CC29F8">
        <w:rPr>
          <w:rFonts w:ascii="Times New Roman" w:eastAsia="Calibri" w:hAnsi="Times New Roman" w:cs="Times New Roman"/>
          <w:sz w:val="28"/>
          <w:szCs w:val="28"/>
          <w:lang w:val="uk-UA"/>
        </w:rPr>
        <w:tab/>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B94837" w:rsidRPr="00CC29F8" w:rsidRDefault="00B94837" w:rsidP="00B94837">
      <w:pPr>
        <w:spacing w:after="0" w:line="240" w:lineRule="auto"/>
        <w:ind w:firstLine="708"/>
        <w:jc w:val="both"/>
        <w:rPr>
          <w:rFonts w:ascii="Times New Roman" w:eastAsia="Calibri" w:hAnsi="Times New Roman" w:cs="Times New Roman"/>
          <w:sz w:val="28"/>
          <w:szCs w:val="28"/>
          <w:lang w:val="uk-UA"/>
        </w:rPr>
      </w:pPr>
      <w:r w:rsidRPr="00CC29F8">
        <w:rPr>
          <w:rFonts w:ascii="Times New Roman" w:eastAsia="Calibri" w:hAnsi="Times New Roman" w:cs="Times New Roman"/>
          <w:sz w:val="28"/>
          <w:szCs w:val="28"/>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 пізнавальної діяльності, а також практична його спрямованість.</w:t>
      </w:r>
    </w:p>
    <w:p w:rsidR="00B94837" w:rsidRDefault="00B94837" w:rsidP="00B94837">
      <w:pPr>
        <w:spacing w:line="240" w:lineRule="auto"/>
        <w:ind w:firstLine="708"/>
        <w:jc w:val="both"/>
        <w:rPr>
          <w:rFonts w:ascii="Times New Roman" w:eastAsia="Times New Roman" w:hAnsi="Times New Roman" w:cs="Times New Roman"/>
          <w:sz w:val="28"/>
          <w:szCs w:val="28"/>
          <w:highlight w:val="white"/>
          <w:lang w:val="uk-UA"/>
        </w:rPr>
      </w:pPr>
      <w:r w:rsidRPr="00297F74">
        <w:rPr>
          <w:rFonts w:ascii="Times New Roman" w:eastAsia="Calibri" w:hAnsi="Times New Roman" w:cs="Times New Roman"/>
          <w:sz w:val="28"/>
          <w:szCs w:val="28"/>
          <w:lang w:val="uk-UA"/>
        </w:rPr>
        <w:t xml:space="preserve">Результати навчання в </w:t>
      </w:r>
      <w:r w:rsidR="009E7692">
        <w:rPr>
          <w:rFonts w:ascii="Times New Roman" w:eastAsia="Calibri" w:hAnsi="Times New Roman" w:cs="Times New Roman"/>
          <w:sz w:val="28"/>
          <w:szCs w:val="28"/>
          <w:lang w:val="uk-UA"/>
        </w:rPr>
        <w:t>7</w:t>
      </w:r>
      <w:r w:rsidRPr="00297F74">
        <w:rPr>
          <w:rFonts w:ascii="Times New Roman" w:eastAsia="Calibri" w:hAnsi="Times New Roman" w:cs="Times New Roman"/>
          <w:sz w:val="28"/>
          <w:szCs w:val="28"/>
          <w:lang w:val="uk-UA"/>
        </w:rPr>
        <w:t>-9 класах повинні</w:t>
      </w:r>
      <w:r w:rsidRPr="00297F74">
        <w:rPr>
          <w:rFonts w:ascii="Times New Roman" w:eastAsia="Times New Roman" w:hAnsi="Times New Roman" w:cs="Times New Roman"/>
          <w:sz w:val="28"/>
          <w:szCs w:val="28"/>
          <w:highlight w:val="white"/>
          <w:lang w:val="uk-UA"/>
        </w:rPr>
        <w:t xml:space="preserve"> робити внесок у формування таких ключових компетентностей учнів.</w:t>
      </w:r>
    </w:p>
    <w:p w:rsidR="00B51ECB" w:rsidRPr="00297F74" w:rsidRDefault="00B51ECB" w:rsidP="00B94837">
      <w:pPr>
        <w:spacing w:line="240" w:lineRule="auto"/>
        <w:ind w:firstLine="708"/>
        <w:jc w:val="both"/>
        <w:rPr>
          <w:rFonts w:ascii="Times New Roman" w:eastAsia="Times New Roman" w:hAnsi="Times New Roman" w:cs="Times New Roman"/>
          <w:sz w:val="28"/>
          <w:szCs w:val="28"/>
          <w:highlight w:val="white"/>
          <w:lang w:val="uk-UA"/>
        </w:rPr>
      </w:pPr>
    </w:p>
    <w:tbl>
      <w:tblPr>
        <w:tblW w:w="967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302"/>
        <w:gridCol w:w="6694"/>
      </w:tblGrid>
      <w:tr w:rsidR="00B94837" w:rsidRPr="00297F74" w:rsidTr="00B94837">
        <w:trPr>
          <w:trHeight w:val="493"/>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jc w:val="center"/>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 з/п</w:t>
            </w:r>
          </w:p>
        </w:tc>
        <w:tc>
          <w:tcPr>
            <w:tcW w:w="230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jc w:val="center"/>
              <w:rPr>
                <w:rFonts w:ascii="Times New Roman" w:eastAsia="Times New Roman" w:hAnsi="Times New Roman" w:cs="Times New Roman"/>
                <w:b/>
                <w:sz w:val="28"/>
                <w:szCs w:val="28"/>
                <w:highlight w:val="white"/>
                <w:lang w:val="uk-UA"/>
              </w:rPr>
            </w:pPr>
            <w:r w:rsidRPr="00297F74">
              <w:rPr>
                <w:rFonts w:ascii="Times New Roman" w:eastAsia="Times New Roman" w:hAnsi="Times New Roman" w:cs="Times New Roman"/>
                <w:b/>
                <w:sz w:val="28"/>
                <w:szCs w:val="28"/>
                <w:lang w:val="uk-UA"/>
              </w:rPr>
              <w:t>Ключові компетентності</w:t>
            </w:r>
          </w:p>
        </w:tc>
        <w:tc>
          <w:tcPr>
            <w:tcW w:w="6694"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B94837" w:rsidRPr="00297F74" w:rsidRDefault="00B94837" w:rsidP="00B94837">
            <w:pPr>
              <w:spacing w:after="0" w:line="240" w:lineRule="auto"/>
              <w:jc w:val="center"/>
              <w:rPr>
                <w:rFonts w:ascii="Times New Roman" w:eastAsia="Times New Roman" w:hAnsi="Times New Roman" w:cs="Times New Roman"/>
                <w:b/>
                <w:sz w:val="28"/>
                <w:szCs w:val="28"/>
                <w:highlight w:val="white"/>
                <w:lang w:val="uk-UA"/>
              </w:rPr>
            </w:pPr>
            <w:r w:rsidRPr="00297F74">
              <w:rPr>
                <w:rFonts w:ascii="Times New Roman" w:eastAsia="Times New Roman" w:hAnsi="Times New Roman" w:cs="Times New Roman"/>
                <w:b/>
                <w:sz w:val="28"/>
                <w:szCs w:val="28"/>
                <w:highlight w:val="white"/>
                <w:lang w:val="uk-UA"/>
              </w:rPr>
              <w:t>Компоненти</w:t>
            </w:r>
          </w:p>
        </w:tc>
      </w:tr>
      <w:tr w:rsidR="00B94837" w:rsidRPr="00297F74" w:rsidTr="00B94837">
        <w:trPr>
          <w:trHeight w:val="310"/>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1</w:t>
            </w:r>
          </w:p>
        </w:tc>
        <w:tc>
          <w:tcPr>
            <w:tcW w:w="2302" w:type="dxa"/>
            <w:tcBorders>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6694" w:type="dxa"/>
            <w:tcBorders>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Уміння:</w:t>
            </w:r>
            <w:r w:rsidRPr="00297F74">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297F74">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297F74">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Ставлення:</w:t>
            </w:r>
            <w:r w:rsidRPr="00297F74">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Навчальні ресурси:</w:t>
            </w:r>
            <w:r w:rsidRPr="00297F74">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B94837" w:rsidRPr="00297F74" w:rsidTr="00B9483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2</w:t>
            </w:r>
          </w:p>
        </w:tc>
        <w:tc>
          <w:tcPr>
            <w:tcW w:w="2302" w:type="dxa"/>
            <w:tcBorders>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Спілкування іноземними мовами</w:t>
            </w:r>
          </w:p>
        </w:tc>
        <w:tc>
          <w:tcPr>
            <w:tcW w:w="6694" w:type="dxa"/>
            <w:tcBorders>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Уміння:</w:t>
            </w:r>
            <w:r w:rsidRPr="00297F74">
              <w:rPr>
                <w:rFonts w:ascii="Times New Roman" w:eastAsia="Times New Roman" w:hAnsi="Times New Roman" w:cs="Times New Roman"/>
                <w:sz w:val="28"/>
                <w:szCs w:val="28"/>
                <w:highlight w:val="white"/>
                <w:lang w:val="uk-UA"/>
              </w:rPr>
              <w:t xml:space="preserve"> </w:t>
            </w:r>
            <w:r w:rsidRPr="00297F74">
              <w:rPr>
                <w:rFonts w:ascii="Times New Roman" w:eastAsia="Calibri"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Ставлення:</w:t>
            </w:r>
            <w:r w:rsidRPr="00297F74">
              <w:rPr>
                <w:rFonts w:ascii="Times New Roman" w:eastAsia="Times New Roman" w:hAnsi="Times New Roman" w:cs="Times New Roman"/>
                <w:sz w:val="28"/>
                <w:szCs w:val="28"/>
                <w:highlight w:val="white"/>
                <w:lang w:val="uk-UA"/>
              </w:rPr>
              <w:t xml:space="preserve"> </w:t>
            </w:r>
            <w:r w:rsidRPr="00297F74">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Навчальні ресурси:</w:t>
            </w:r>
            <w:r w:rsidRPr="00297F74">
              <w:rPr>
                <w:rFonts w:ascii="Times New Roman" w:eastAsia="Times New Roman" w:hAnsi="Times New Roman" w:cs="Times New Roman"/>
                <w:sz w:val="28"/>
                <w:szCs w:val="28"/>
                <w:highlight w:val="white"/>
                <w:lang w:val="uk-UA"/>
              </w:rPr>
              <w:t xml:space="preserve"> </w:t>
            </w:r>
            <w:r w:rsidRPr="00297F74">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B94837" w:rsidRPr="00297F74" w:rsidTr="00B9483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3</w:t>
            </w:r>
          </w:p>
        </w:tc>
        <w:tc>
          <w:tcPr>
            <w:tcW w:w="2302" w:type="dxa"/>
            <w:tcBorders>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Математична компетентність</w:t>
            </w:r>
          </w:p>
        </w:tc>
        <w:tc>
          <w:tcPr>
            <w:tcW w:w="6694" w:type="dxa"/>
            <w:tcBorders>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Уміння:</w:t>
            </w:r>
            <w:r w:rsidRPr="00297F74">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Ставлення:</w:t>
            </w:r>
            <w:r w:rsidRPr="00297F74">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Навчальні ресурси:</w:t>
            </w:r>
            <w:r w:rsidRPr="00297F74">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B94837" w:rsidRPr="008B366D" w:rsidTr="00B9483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4</w:t>
            </w:r>
          </w:p>
        </w:tc>
        <w:tc>
          <w:tcPr>
            <w:tcW w:w="2302" w:type="dxa"/>
            <w:tcBorders>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6694" w:type="dxa"/>
            <w:tcBorders>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Уміння:</w:t>
            </w:r>
            <w:r w:rsidRPr="00297F74">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297F74">
              <w:rPr>
                <w:rFonts w:ascii="Times New Roman" w:eastAsia="Times New Roman" w:hAnsi="Times New Roman" w:cs="Times New Roman"/>
                <w:sz w:val="28"/>
                <w:szCs w:val="28"/>
                <w:lang w:val="uk-UA"/>
              </w:rPr>
              <w:t>; послуговуватися технологічними пристроями</w:t>
            </w:r>
            <w:r w:rsidRPr="00297F74">
              <w:rPr>
                <w:rFonts w:ascii="Times New Roman" w:eastAsia="Times New Roman" w:hAnsi="Times New Roman" w:cs="Times New Roman"/>
                <w:sz w:val="28"/>
                <w:szCs w:val="28"/>
                <w:highlight w:val="white"/>
                <w:lang w:val="uk-UA"/>
              </w:rPr>
              <w:t>.</w:t>
            </w:r>
          </w:p>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Ставлення:</w:t>
            </w:r>
            <w:r w:rsidRPr="00297F74">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297F74">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Навчальні ресурси:</w:t>
            </w:r>
            <w:r w:rsidRPr="00297F74">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B94837" w:rsidRPr="00297F74" w:rsidTr="00B94837">
        <w:trPr>
          <w:trHeight w:val="1960"/>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5</w:t>
            </w:r>
          </w:p>
        </w:tc>
        <w:tc>
          <w:tcPr>
            <w:tcW w:w="2302" w:type="dxa"/>
            <w:tcBorders>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Інформаційно-цифрова компетентність</w:t>
            </w:r>
          </w:p>
        </w:tc>
        <w:tc>
          <w:tcPr>
            <w:tcW w:w="6694" w:type="dxa"/>
            <w:tcBorders>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Уміння:</w:t>
            </w:r>
            <w:r w:rsidRPr="00297F74">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Ставлення:</w:t>
            </w:r>
            <w:r w:rsidRPr="00297F74">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Навчальні ресурси:</w:t>
            </w:r>
            <w:r w:rsidRPr="00297F74">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B94837" w:rsidRPr="008B366D" w:rsidTr="00B9483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6</w:t>
            </w:r>
          </w:p>
        </w:tc>
        <w:tc>
          <w:tcPr>
            <w:tcW w:w="2302" w:type="dxa"/>
            <w:tcBorders>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Уміння вчитися впродовж життя</w:t>
            </w:r>
          </w:p>
        </w:tc>
        <w:tc>
          <w:tcPr>
            <w:tcW w:w="6694" w:type="dxa"/>
            <w:tcBorders>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Уміння:</w:t>
            </w:r>
            <w:r w:rsidRPr="00297F74">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Ставлення:</w:t>
            </w:r>
            <w:r w:rsidRPr="00297F74">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Навчальні ресурси:</w:t>
            </w:r>
            <w:r w:rsidRPr="00297F74">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B94837" w:rsidRPr="008B366D" w:rsidTr="00B9483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7</w:t>
            </w:r>
          </w:p>
        </w:tc>
        <w:tc>
          <w:tcPr>
            <w:tcW w:w="2302" w:type="dxa"/>
            <w:tcBorders>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Ініціативність і підприємливість</w:t>
            </w:r>
          </w:p>
        </w:tc>
        <w:tc>
          <w:tcPr>
            <w:tcW w:w="6694" w:type="dxa"/>
            <w:tcBorders>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Уміння:</w:t>
            </w:r>
            <w:r w:rsidRPr="00297F74">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Ставлення:</w:t>
            </w:r>
            <w:r w:rsidRPr="00297F74">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Навчальні ресурси:</w:t>
            </w:r>
            <w:r w:rsidRPr="00297F74">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B94837" w:rsidRPr="00297F74" w:rsidTr="00B9483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8</w:t>
            </w:r>
          </w:p>
        </w:tc>
        <w:tc>
          <w:tcPr>
            <w:tcW w:w="2302" w:type="dxa"/>
            <w:tcBorders>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Соціальна і громадянська компетентності</w:t>
            </w:r>
          </w:p>
        </w:tc>
        <w:tc>
          <w:tcPr>
            <w:tcW w:w="6694" w:type="dxa"/>
            <w:tcBorders>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Уміння:</w:t>
            </w:r>
            <w:r w:rsidRPr="00297F74">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Ставлення:</w:t>
            </w:r>
            <w:r w:rsidRPr="00297F74">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Навчальні ресурси:</w:t>
            </w:r>
            <w:r w:rsidRPr="00297F74">
              <w:rPr>
                <w:rFonts w:ascii="Times New Roman" w:eastAsia="Times New Roman" w:hAnsi="Times New Roman" w:cs="Times New Roman"/>
                <w:sz w:val="28"/>
                <w:szCs w:val="28"/>
                <w:highlight w:val="white"/>
                <w:lang w:val="uk-UA"/>
              </w:rPr>
              <w:t xml:space="preserve"> завдання соціального змісту</w:t>
            </w:r>
          </w:p>
        </w:tc>
      </w:tr>
      <w:tr w:rsidR="00B94837" w:rsidRPr="00297F74" w:rsidTr="00B9483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9</w:t>
            </w:r>
          </w:p>
        </w:tc>
        <w:tc>
          <w:tcPr>
            <w:tcW w:w="2302" w:type="dxa"/>
            <w:tcBorders>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694" w:type="dxa"/>
            <w:tcBorders>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 xml:space="preserve">Уміння: </w:t>
            </w:r>
            <w:r w:rsidRPr="00297F74">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Ставлення:</w:t>
            </w:r>
            <w:r w:rsidRPr="00297F74">
              <w:rPr>
                <w:rFonts w:ascii="Times New Roman" w:eastAsia="Times New Roman" w:hAnsi="Times New Roman" w:cs="Times New Roman"/>
                <w:sz w:val="28"/>
                <w:szCs w:val="28"/>
                <w:highlight w:val="white"/>
                <w:lang w:val="uk-UA"/>
              </w:rPr>
              <w:t xml:space="preserve"> </w:t>
            </w:r>
            <w:r w:rsidRPr="00297F74">
              <w:rPr>
                <w:rFonts w:ascii="Times New Roman" w:eastAsia="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297F74">
              <w:rPr>
                <w:rFonts w:ascii="Times New Roman" w:eastAsia="Times New Roman" w:hAnsi="Times New Roman" w:cs="Times New Roman"/>
                <w:sz w:val="28"/>
                <w:szCs w:val="28"/>
                <w:highlight w:val="white"/>
                <w:lang w:val="uk-UA"/>
              </w:rPr>
              <w:t>.</w:t>
            </w:r>
          </w:p>
          <w:p w:rsidR="00B94837" w:rsidRPr="00297F74" w:rsidRDefault="00B94837" w:rsidP="00B94837">
            <w:pPr>
              <w:spacing w:after="0" w:line="240" w:lineRule="auto"/>
              <w:jc w:val="both"/>
              <w:rPr>
                <w:rFonts w:ascii="Times New Roman" w:eastAsia="Times New Roman" w:hAnsi="Times New Roman" w:cs="Times New Roman"/>
                <w:sz w:val="28"/>
                <w:szCs w:val="28"/>
                <w:lang w:val="uk-UA"/>
              </w:rPr>
            </w:pPr>
            <w:r w:rsidRPr="00297F74">
              <w:rPr>
                <w:rFonts w:ascii="Times New Roman" w:eastAsia="Times New Roman" w:hAnsi="Times New Roman" w:cs="Times New Roman"/>
                <w:b/>
                <w:i/>
                <w:sz w:val="28"/>
                <w:szCs w:val="28"/>
                <w:highlight w:val="white"/>
                <w:lang w:val="uk-UA"/>
              </w:rPr>
              <w:t>Навчальні ресурси:</w:t>
            </w:r>
            <w:r w:rsidRPr="00297F74">
              <w:rPr>
                <w:rFonts w:ascii="Times New Roman" w:eastAsia="Times New Roman" w:hAnsi="Times New Roman" w:cs="Times New Roman"/>
                <w:sz w:val="28"/>
                <w:szCs w:val="28"/>
                <w:highlight w:val="white"/>
                <w:lang w:val="uk-UA"/>
              </w:rPr>
              <w:t xml:space="preserve"> </w:t>
            </w:r>
            <w:r w:rsidRPr="00297F74">
              <w:rPr>
                <w:rFonts w:ascii="Times New Roman" w:eastAsia="Times New Roman" w:hAnsi="Times New Roman" w:cs="Times New Roman"/>
                <w:sz w:val="28"/>
                <w:szCs w:val="28"/>
                <w:lang w:val="uk-UA"/>
              </w:rPr>
              <w:t>математичні моделі в різних видах мистецтва</w:t>
            </w:r>
          </w:p>
        </w:tc>
      </w:tr>
      <w:tr w:rsidR="00B94837" w:rsidRPr="008B366D" w:rsidTr="00B9483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10</w:t>
            </w:r>
          </w:p>
        </w:tc>
        <w:tc>
          <w:tcPr>
            <w:tcW w:w="2302" w:type="dxa"/>
            <w:tcBorders>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Екологічна грамотність і здорове життя</w:t>
            </w:r>
          </w:p>
        </w:tc>
        <w:tc>
          <w:tcPr>
            <w:tcW w:w="6694" w:type="dxa"/>
            <w:tcBorders>
              <w:bottom w:val="single" w:sz="8" w:space="0" w:color="000000"/>
              <w:right w:val="single" w:sz="8" w:space="0" w:color="000000"/>
            </w:tcBorders>
            <w:tcMar>
              <w:top w:w="100" w:type="dxa"/>
              <w:left w:w="100" w:type="dxa"/>
              <w:bottom w:w="100" w:type="dxa"/>
              <w:right w:w="100" w:type="dxa"/>
            </w:tcMar>
          </w:tcPr>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Уміння:</w:t>
            </w:r>
            <w:r w:rsidRPr="00297F74">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Ставлення:</w:t>
            </w:r>
            <w:r w:rsidRPr="00297F74">
              <w:rPr>
                <w:rFonts w:ascii="Times New Roman" w:eastAsia="Times New Roman" w:hAnsi="Times New Roman" w:cs="Times New Roman"/>
                <w:sz w:val="28"/>
                <w:szCs w:val="28"/>
                <w:highlight w:val="white"/>
                <w:lang w:val="uk-UA"/>
              </w:rPr>
              <w:t xml:space="preserve"> </w:t>
            </w:r>
            <w:r w:rsidRPr="00297F74">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B94837" w:rsidRPr="00297F74" w:rsidRDefault="00B94837" w:rsidP="00B94837">
            <w:pPr>
              <w:spacing w:after="0" w:line="240" w:lineRule="auto"/>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b/>
                <w:i/>
                <w:sz w:val="28"/>
                <w:szCs w:val="28"/>
                <w:highlight w:val="white"/>
                <w:lang w:val="uk-UA"/>
              </w:rPr>
              <w:t>Навчальні ресурси:</w:t>
            </w:r>
            <w:r w:rsidRPr="00297F74">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B94837" w:rsidRPr="00297F74" w:rsidRDefault="00B94837" w:rsidP="00B94837">
      <w:pPr>
        <w:spacing w:after="0" w:line="240" w:lineRule="auto"/>
        <w:ind w:firstLine="709"/>
        <w:jc w:val="both"/>
        <w:rPr>
          <w:rFonts w:ascii="Times New Roman" w:hAnsi="Times New Roman" w:cs="Times New Roman"/>
          <w:sz w:val="28"/>
          <w:szCs w:val="28"/>
          <w:lang w:val="uk-UA"/>
        </w:rPr>
      </w:pPr>
    </w:p>
    <w:p w:rsidR="00B94837" w:rsidRPr="00297F74" w:rsidRDefault="00B94837" w:rsidP="00B94837">
      <w:pPr>
        <w:spacing w:after="0" w:line="240" w:lineRule="auto"/>
        <w:ind w:firstLine="709"/>
        <w:jc w:val="both"/>
        <w:rPr>
          <w:rFonts w:ascii="Times New Roman" w:eastAsia="Arial" w:hAnsi="Times New Roman" w:cs="Times New Roman"/>
          <w:sz w:val="28"/>
          <w:szCs w:val="28"/>
          <w:highlight w:val="white"/>
          <w:lang w:val="uk-UA" w:eastAsia="uk-UA"/>
        </w:rPr>
      </w:pPr>
      <w:r w:rsidRPr="00297F74">
        <w:rPr>
          <w:rFonts w:ascii="Times New Roman" w:eastAsia="Arial"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297F74">
        <w:rPr>
          <w:rFonts w:ascii="Times New Roman" w:eastAsia="Arial" w:hAnsi="Times New Roman" w:cs="Times New Roman"/>
          <w:b/>
          <w:sz w:val="28"/>
          <w:szCs w:val="28"/>
          <w:highlight w:val="white"/>
          <w:lang w:val="uk-UA" w:eastAsia="uk-UA"/>
        </w:rPr>
        <w:t xml:space="preserve"> </w:t>
      </w:r>
      <w:r w:rsidRPr="00297F74">
        <w:rPr>
          <w:rFonts w:ascii="Times New Roman" w:eastAsia="Arial" w:hAnsi="Times New Roman" w:cs="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p>
    <w:p w:rsidR="00B94837" w:rsidRPr="00297F74" w:rsidRDefault="00B94837" w:rsidP="00B94837">
      <w:pPr>
        <w:spacing w:after="0" w:line="240" w:lineRule="auto"/>
        <w:ind w:firstLine="709"/>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B94837" w:rsidRPr="00297F74" w:rsidRDefault="00B94837" w:rsidP="00B94837">
      <w:pPr>
        <w:spacing w:after="0" w:line="240" w:lineRule="auto"/>
        <w:ind w:firstLine="709"/>
        <w:jc w:val="both"/>
        <w:rPr>
          <w:rFonts w:ascii="Times New Roman" w:eastAsia="Times New Roman" w:hAnsi="Times New Roman" w:cs="Times New Roman"/>
          <w:sz w:val="28"/>
          <w:szCs w:val="28"/>
          <w:highlight w:val="white"/>
          <w:lang w:val="uk-UA" w:eastAsia="uk-UA"/>
        </w:rPr>
      </w:pPr>
      <w:r w:rsidRPr="00297F74">
        <w:rPr>
          <w:rFonts w:ascii="Times New Roman" w:eastAsia="Times New Roman" w:hAnsi="Times New Roman" w:cs="Times New Roman"/>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B94837" w:rsidRPr="00297F74" w:rsidRDefault="00B94837" w:rsidP="00B94837">
      <w:pPr>
        <w:spacing w:after="0" w:line="240" w:lineRule="auto"/>
        <w:ind w:firstLine="709"/>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B94837" w:rsidRPr="00297F74" w:rsidRDefault="00B94837" w:rsidP="00B94837">
      <w:pPr>
        <w:pStyle w:val="a7"/>
        <w:numPr>
          <w:ilvl w:val="0"/>
          <w:numId w:val="19"/>
        </w:numPr>
        <w:spacing w:after="0" w:line="240" w:lineRule="auto"/>
        <w:jc w:val="both"/>
        <w:rPr>
          <w:rFonts w:ascii="Times New Roman" w:eastAsia="Times New Roman" w:hAnsi="Times New Roman"/>
          <w:sz w:val="28"/>
          <w:szCs w:val="28"/>
          <w:highlight w:val="white"/>
        </w:rPr>
      </w:pPr>
      <w:r w:rsidRPr="00297F74">
        <w:rPr>
          <w:rFonts w:ascii="Times New Roman" w:eastAsia="Times New Roman" w:hAnsi="Times New Roman"/>
          <w:sz w:val="28"/>
          <w:szCs w:val="28"/>
          <w:highlight w:val="white"/>
        </w:rPr>
        <w:t>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B94837" w:rsidRPr="00297F74" w:rsidRDefault="00B94837" w:rsidP="00B94837">
      <w:pPr>
        <w:pStyle w:val="a7"/>
        <w:numPr>
          <w:ilvl w:val="0"/>
          <w:numId w:val="19"/>
        </w:numPr>
        <w:spacing w:after="0" w:line="240" w:lineRule="auto"/>
        <w:jc w:val="both"/>
        <w:rPr>
          <w:rFonts w:ascii="Times New Roman" w:eastAsia="Times New Roman" w:hAnsi="Times New Roman"/>
          <w:sz w:val="28"/>
          <w:szCs w:val="28"/>
          <w:highlight w:val="white"/>
        </w:rPr>
      </w:pPr>
      <w:r w:rsidRPr="00297F74">
        <w:rPr>
          <w:rFonts w:ascii="Times New Roman" w:eastAsia="Times New Roman" w:hAnsi="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w:t>
      </w:r>
      <w:r>
        <w:rPr>
          <w:rFonts w:ascii="Times New Roman" w:eastAsia="Times New Roman" w:hAnsi="Times New Roman"/>
          <w:sz w:val="28"/>
          <w:szCs w:val="28"/>
          <w:highlight w:val="white"/>
        </w:rPr>
        <w:t>ться</w:t>
      </w:r>
      <w:r w:rsidRPr="00297F74">
        <w:rPr>
          <w:rFonts w:ascii="Times New Roman" w:eastAsia="Times New Roman" w:hAnsi="Times New Roman"/>
          <w:sz w:val="28"/>
          <w:szCs w:val="28"/>
          <w:highlight w:val="white"/>
        </w:rPr>
        <w:t xml:space="preserve">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B94837" w:rsidRPr="00297F74" w:rsidRDefault="00B94837" w:rsidP="00B94837">
      <w:pPr>
        <w:pStyle w:val="a7"/>
        <w:numPr>
          <w:ilvl w:val="0"/>
          <w:numId w:val="19"/>
        </w:numPr>
        <w:spacing w:after="0" w:line="240" w:lineRule="auto"/>
        <w:jc w:val="both"/>
        <w:rPr>
          <w:rFonts w:ascii="Times New Roman" w:eastAsia="Times New Roman" w:hAnsi="Times New Roman"/>
          <w:sz w:val="28"/>
          <w:szCs w:val="28"/>
          <w:highlight w:val="white"/>
        </w:rPr>
      </w:pPr>
      <w:r w:rsidRPr="00297F74">
        <w:rPr>
          <w:rFonts w:ascii="Times New Roman" w:eastAsia="Times New Roman" w:hAnsi="Times New Roman"/>
          <w:sz w:val="28"/>
          <w:szCs w:val="28"/>
          <w:highlight w:val="white"/>
        </w:rPr>
        <w:t xml:space="preserve">предмети за вибором; </w:t>
      </w:r>
    </w:p>
    <w:p w:rsidR="00B94837" w:rsidRPr="00297F74" w:rsidRDefault="00B94837" w:rsidP="00B94837">
      <w:pPr>
        <w:pStyle w:val="a7"/>
        <w:numPr>
          <w:ilvl w:val="0"/>
          <w:numId w:val="19"/>
        </w:numPr>
        <w:spacing w:after="0" w:line="240" w:lineRule="auto"/>
        <w:jc w:val="both"/>
        <w:rPr>
          <w:rFonts w:ascii="Times New Roman" w:eastAsia="Times New Roman" w:hAnsi="Times New Roman"/>
          <w:sz w:val="28"/>
          <w:szCs w:val="28"/>
          <w:highlight w:val="white"/>
        </w:rPr>
      </w:pPr>
      <w:r w:rsidRPr="00297F74">
        <w:rPr>
          <w:rFonts w:ascii="Times New Roman" w:eastAsia="Times New Roman" w:hAnsi="Times New Roman"/>
          <w:sz w:val="28"/>
          <w:szCs w:val="28"/>
          <w:highlight w:val="white"/>
        </w:rPr>
        <w:t xml:space="preserve">роботу в проектах; </w:t>
      </w:r>
    </w:p>
    <w:p w:rsidR="00B94837" w:rsidRPr="00297F74" w:rsidRDefault="00B94837" w:rsidP="00B94837">
      <w:pPr>
        <w:pStyle w:val="a7"/>
        <w:numPr>
          <w:ilvl w:val="0"/>
          <w:numId w:val="19"/>
        </w:numPr>
        <w:spacing w:after="0" w:line="240" w:lineRule="auto"/>
        <w:jc w:val="both"/>
        <w:rPr>
          <w:rFonts w:ascii="Times New Roman" w:eastAsia="Times New Roman" w:hAnsi="Times New Roman"/>
          <w:sz w:val="28"/>
          <w:szCs w:val="28"/>
          <w:highlight w:val="white"/>
        </w:rPr>
      </w:pPr>
      <w:r w:rsidRPr="00297F74">
        <w:rPr>
          <w:rFonts w:ascii="Times New Roman" w:eastAsia="Times New Roman" w:hAnsi="Times New Roman"/>
          <w:sz w:val="28"/>
          <w:szCs w:val="28"/>
          <w:highlight w:val="white"/>
        </w:rPr>
        <w:t>позакласну н</w:t>
      </w:r>
      <w:r>
        <w:rPr>
          <w:rFonts w:ascii="Times New Roman" w:eastAsia="Times New Roman" w:hAnsi="Times New Roman"/>
          <w:sz w:val="28"/>
          <w:szCs w:val="28"/>
          <w:highlight w:val="white"/>
        </w:rPr>
        <w:t>авчальну роботу</w:t>
      </w:r>
      <w:r w:rsidRPr="00297F74">
        <w:rPr>
          <w:rFonts w:ascii="Times New Roman" w:eastAsia="Times New Roman" w:hAnsi="Times New Roman"/>
          <w:sz w:val="28"/>
          <w:szCs w:val="28"/>
          <w:highlight w:val="white"/>
        </w:rPr>
        <w:t>.</w:t>
      </w:r>
    </w:p>
    <w:p w:rsidR="00B94837" w:rsidRDefault="00B94837" w:rsidP="00B94837">
      <w:pPr>
        <w:pStyle w:val="a7"/>
        <w:spacing w:after="0" w:line="240" w:lineRule="auto"/>
        <w:jc w:val="both"/>
        <w:rPr>
          <w:rFonts w:ascii="Times New Roman" w:eastAsia="Times New Roman" w:hAnsi="Times New Roman"/>
          <w:sz w:val="28"/>
          <w:szCs w:val="28"/>
          <w:highlight w:val="white"/>
        </w:rPr>
      </w:pPr>
      <w:r w:rsidRPr="00297F74">
        <w:rPr>
          <w:rFonts w:ascii="Times New Roman" w:eastAsia="Times New Roman" w:hAnsi="Times New Roman"/>
          <w:sz w:val="28"/>
          <w:szCs w:val="28"/>
          <w:highlight w:val="white"/>
        </w:rPr>
        <w:t xml:space="preserve">Наскрізні лінії ключових компетентностей:  </w:t>
      </w:r>
    </w:p>
    <w:p w:rsidR="00B51ECB" w:rsidRDefault="00B51ECB" w:rsidP="00B94837">
      <w:pPr>
        <w:pStyle w:val="a7"/>
        <w:spacing w:after="0" w:line="240" w:lineRule="auto"/>
        <w:jc w:val="both"/>
        <w:rPr>
          <w:rFonts w:ascii="Times New Roman" w:eastAsia="Times New Roman" w:hAnsi="Times New Roman"/>
          <w:sz w:val="28"/>
          <w:szCs w:val="28"/>
          <w:highlight w:val="white"/>
        </w:rPr>
      </w:pPr>
    </w:p>
    <w:p w:rsidR="00B51ECB" w:rsidRDefault="00B51ECB" w:rsidP="00B94837">
      <w:pPr>
        <w:pStyle w:val="a7"/>
        <w:spacing w:after="0" w:line="240" w:lineRule="auto"/>
        <w:jc w:val="both"/>
        <w:rPr>
          <w:rFonts w:ascii="Times New Roman" w:eastAsia="Times New Roman" w:hAnsi="Times New Roman"/>
          <w:sz w:val="28"/>
          <w:szCs w:val="28"/>
          <w:highlight w:val="white"/>
        </w:rPr>
      </w:pPr>
    </w:p>
    <w:p w:rsidR="00B51ECB" w:rsidRDefault="00B51ECB" w:rsidP="00B94837">
      <w:pPr>
        <w:pStyle w:val="a7"/>
        <w:spacing w:after="0" w:line="240" w:lineRule="auto"/>
        <w:jc w:val="both"/>
        <w:rPr>
          <w:rFonts w:ascii="Times New Roman" w:eastAsia="Times New Roman" w:hAnsi="Times New Roman"/>
          <w:sz w:val="28"/>
          <w:szCs w:val="28"/>
          <w:highlight w:val="white"/>
        </w:rPr>
      </w:pPr>
    </w:p>
    <w:p w:rsidR="00B51ECB" w:rsidRDefault="00B51ECB" w:rsidP="00B94837">
      <w:pPr>
        <w:pStyle w:val="a7"/>
        <w:spacing w:after="0" w:line="240" w:lineRule="auto"/>
        <w:jc w:val="both"/>
        <w:rPr>
          <w:rFonts w:ascii="Times New Roman" w:eastAsia="Times New Roman" w:hAnsi="Times New Roman"/>
          <w:sz w:val="28"/>
          <w:szCs w:val="28"/>
          <w:highlight w:val="white"/>
        </w:rPr>
      </w:pPr>
    </w:p>
    <w:p w:rsidR="00B51ECB" w:rsidRDefault="00B51ECB" w:rsidP="00B94837">
      <w:pPr>
        <w:pStyle w:val="a7"/>
        <w:spacing w:after="0" w:line="240" w:lineRule="auto"/>
        <w:jc w:val="both"/>
        <w:rPr>
          <w:rFonts w:ascii="Times New Roman" w:eastAsia="Times New Roman" w:hAnsi="Times New Roman"/>
          <w:sz w:val="28"/>
          <w:szCs w:val="28"/>
          <w:highlight w:val="white"/>
        </w:rPr>
      </w:pPr>
    </w:p>
    <w:p w:rsidR="00B51ECB" w:rsidRDefault="00B51ECB" w:rsidP="00B94837">
      <w:pPr>
        <w:pStyle w:val="a7"/>
        <w:spacing w:after="0" w:line="240" w:lineRule="auto"/>
        <w:jc w:val="both"/>
        <w:rPr>
          <w:rFonts w:ascii="Times New Roman" w:eastAsia="Times New Roman" w:hAnsi="Times New Roman"/>
          <w:sz w:val="28"/>
          <w:szCs w:val="28"/>
          <w:highlight w:val="white"/>
        </w:rPr>
      </w:pPr>
    </w:p>
    <w:p w:rsidR="00B51ECB" w:rsidRDefault="00B51ECB" w:rsidP="00B94837">
      <w:pPr>
        <w:pStyle w:val="a7"/>
        <w:spacing w:after="0" w:line="240" w:lineRule="auto"/>
        <w:jc w:val="both"/>
        <w:rPr>
          <w:rFonts w:ascii="Times New Roman" w:eastAsia="Times New Roman" w:hAnsi="Times New Roman"/>
          <w:sz w:val="28"/>
          <w:szCs w:val="28"/>
          <w:highlight w:val="white"/>
        </w:rPr>
      </w:pPr>
    </w:p>
    <w:p w:rsidR="00B51ECB" w:rsidRDefault="00B51ECB" w:rsidP="00B94837">
      <w:pPr>
        <w:pStyle w:val="a7"/>
        <w:spacing w:after="0" w:line="240" w:lineRule="auto"/>
        <w:jc w:val="both"/>
        <w:rPr>
          <w:rFonts w:ascii="Times New Roman" w:eastAsia="Times New Roman" w:hAnsi="Times New Roman"/>
          <w:sz w:val="28"/>
          <w:szCs w:val="28"/>
          <w:highlight w:val="white"/>
        </w:rPr>
      </w:pPr>
    </w:p>
    <w:p w:rsidR="00B51ECB" w:rsidRDefault="00B51ECB" w:rsidP="00B94837">
      <w:pPr>
        <w:pStyle w:val="a7"/>
        <w:spacing w:after="0" w:line="240" w:lineRule="auto"/>
        <w:jc w:val="both"/>
        <w:rPr>
          <w:rFonts w:ascii="Times New Roman" w:eastAsia="Times New Roman" w:hAnsi="Times New Roman"/>
          <w:sz w:val="28"/>
          <w:szCs w:val="28"/>
          <w:highlight w:val="white"/>
        </w:rPr>
      </w:pPr>
    </w:p>
    <w:p w:rsidR="00B51ECB" w:rsidRPr="00297F74" w:rsidRDefault="00B51ECB" w:rsidP="00B94837">
      <w:pPr>
        <w:pStyle w:val="a7"/>
        <w:spacing w:after="0" w:line="240" w:lineRule="auto"/>
        <w:jc w:val="both"/>
        <w:rPr>
          <w:rFonts w:ascii="Times New Roman" w:eastAsia="Times New Roman" w:hAnsi="Times New Roman"/>
          <w:sz w:val="28"/>
          <w:szCs w:val="28"/>
          <w:highlight w:val="white"/>
        </w:rPr>
      </w:pPr>
    </w:p>
    <w:tbl>
      <w:tblPr>
        <w:tblW w:w="97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7"/>
        <w:gridCol w:w="8392"/>
      </w:tblGrid>
      <w:tr w:rsidR="00B94837" w:rsidRPr="00297F74" w:rsidTr="00B94837">
        <w:trPr>
          <w:trHeight w:val="20"/>
        </w:trPr>
        <w:tc>
          <w:tcPr>
            <w:tcW w:w="1357" w:type="dxa"/>
          </w:tcPr>
          <w:p w:rsidR="00B94837" w:rsidRPr="00297F74" w:rsidRDefault="00B94837" w:rsidP="00B94837">
            <w:pPr>
              <w:spacing w:after="0" w:line="240" w:lineRule="auto"/>
              <w:ind w:right="-108" w:hanging="169"/>
              <w:jc w:val="center"/>
              <w:rPr>
                <w:rFonts w:ascii="Times New Roman" w:eastAsia="Times New Roman" w:hAnsi="Times New Roman" w:cs="Times New Roman"/>
                <w:b/>
                <w:sz w:val="28"/>
                <w:szCs w:val="28"/>
                <w:lang w:val="uk-UA"/>
              </w:rPr>
            </w:pPr>
            <w:r w:rsidRPr="00297F74">
              <w:rPr>
                <w:rFonts w:ascii="Times New Roman" w:eastAsia="Times New Roman" w:hAnsi="Times New Roman" w:cs="Times New Roman"/>
                <w:b/>
                <w:sz w:val="28"/>
                <w:szCs w:val="28"/>
                <w:lang w:val="uk-UA"/>
              </w:rPr>
              <w:t xml:space="preserve"> Наскрізна лінія</w:t>
            </w:r>
          </w:p>
        </w:tc>
        <w:tc>
          <w:tcPr>
            <w:tcW w:w="8392" w:type="dxa"/>
            <w:vAlign w:val="center"/>
          </w:tcPr>
          <w:p w:rsidR="00B94837" w:rsidRPr="00297F74" w:rsidRDefault="00B94837" w:rsidP="00B94837">
            <w:pPr>
              <w:spacing w:after="0" w:line="240" w:lineRule="auto"/>
              <w:jc w:val="center"/>
              <w:rPr>
                <w:rFonts w:ascii="Times New Roman" w:eastAsia="Times New Roman" w:hAnsi="Times New Roman" w:cs="Times New Roman"/>
                <w:b/>
                <w:sz w:val="28"/>
                <w:szCs w:val="28"/>
                <w:lang w:val="uk-UA"/>
              </w:rPr>
            </w:pPr>
            <w:r w:rsidRPr="00297F74">
              <w:rPr>
                <w:rFonts w:ascii="Times New Roman" w:eastAsia="Times New Roman" w:hAnsi="Times New Roman" w:cs="Times New Roman"/>
                <w:b/>
                <w:sz w:val="28"/>
                <w:szCs w:val="28"/>
                <w:highlight w:val="white"/>
                <w:lang w:val="uk-UA"/>
              </w:rPr>
              <w:t>Коротка характеристика</w:t>
            </w:r>
          </w:p>
        </w:tc>
      </w:tr>
      <w:tr w:rsidR="00B94837" w:rsidRPr="00297F74" w:rsidTr="00B94837">
        <w:trPr>
          <w:cantSplit/>
          <w:trHeight w:val="20"/>
        </w:trPr>
        <w:tc>
          <w:tcPr>
            <w:tcW w:w="1357" w:type="dxa"/>
            <w:textDirection w:val="btLr"/>
          </w:tcPr>
          <w:p w:rsidR="00B94837" w:rsidRPr="00297F74" w:rsidRDefault="00B94837" w:rsidP="00B94837">
            <w:pPr>
              <w:spacing w:after="0" w:line="240" w:lineRule="auto"/>
              <w:ind w:left="113" w:right="113"/>
              <w:jc w:val="center"/>
              <w:rPr>
                <w:rFonts w:ascii="Times New Roman" w:eastAsia="Times New Roman" w:hAnsi="Times New Roman" w:cs="Times New Roman"/>
                <w:sz w:val="28"/>
                <w:szCs w:val="28"/>
                <w:lang w:val="uk-UA"/>
              </w:rPr>
            </w:pPr>
            <w:r w:rsidRPr="00297F74">
              <w:rPr>
                <w:rFonts w:ascii="Times New Roman" w:eastAsia="Times New Roman" w:hAnsi="Times New Roman" w:cs="Times New Roman"/>
                <w:sz w:val="28"/>
                <w:szCs w:val="28"/>
                <w:highlight w:val="white"/>
                <w:lang w:val="uk-UA"/>
              </w:rPr>
              <w:t>Екологічна безпека й сталий розвиток</w:t>
            </w:r>
          </w:p>
        </w:tc>
        <w:tc>
          <w:tcPr>
            <w:tcW w:w="8392" w:type="dxa"/>
          </w:tcPr>
          <w:p w:rsidR="00B94837" w:rsidRPr="00297F74" w:rsidRDefault="00B94837" w:rsidP="00B94837">
            <w:pPr>
              <w:spacing w:after="0" w:line="240" w:lineRule="auto"/>
              <w:ind w:firstLine="574"/>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94837" w:rsidRPr="00297F74" w:rsidRDefault="00B94837" w:rsidP="00B94837">
            <w:pPr>
              <w:spacing w:after="0" w:line="240" w:lineRule="auto"/>
              <w:ind w:firstLine="574"/>
              <w:jc w:val="both"/>
              <w:rPr>
                <w:rFonts w:ascii="Times New Roman" w:eastAsia="Times New Roman" w:hAnsi="Times New Roman" w:cs="Times New Roman"/>
                <w:b/>
                <w:sz w:val="28"/>
                <w:szCs w:val="28"/>
                <w:lang w:val="uk-UA"/>
              </w:rPr>
            </w:pPr>
            <w:r w:rsidRPr="00297F74">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B94837" w:rsidRPr="00297F74" w:rsidTr="00B94837">
        <w:trPr>
          <w:cantSplit/>
          <w:trHeight w:val="20"/>
        </w:trPr>
        <w:tc>
          <w:tcPr>
            <w:tcW w:w="1357" w:type="dxa"/>
            <w:textDirection w:val="btLr"/>
          </w:tcPr>
          <w:p w:rsidR="00B94837" w:rsidRPr="00297F74" w:rsidRDefault="00B94837" w:rsidP="00B94837">
            <w:pPr>
              <w:spacing w:after="0" w:line="240" w:lineRule="auto"/>
              <w:ind w:left="113" w:right="113"/>
              <w:jc w:val="center"/>
              <w:rPr>
                <w:rFonts w:ascii="Times New Roman" w:eastAsia="Times New Roman" w:hAnsi="Times New Roman" w:cs="Times New Roman"/>
                <w:sz w:val="28"/>
                <w:szCs w:val="28"/>
                <w:lang w:val="uk-UA"/>
              </w:rPr>
            </w:pPr>
            <w:r w:rsidRPr="00297F74">
              <w:rPr>
                <w:rFonts w:ascii="Times New Roman" w:eastAsia="Times New Roman" w:hAnsi="Times New Roman" w:cs="Times New Roman"/>
                <w:sz w:val="28"/>
                <w:szCs w:val="28"/>
                <w:highlight w:val="white"/>
                <w:lang w:val="uk-UA"/>
              </w:rPr>
              <w:t>Громадянська відповідальність</w:t>
            </w:r>
          </w:p>
        </w:tc>
        <w:tc>
          <w:tcPr>
            <w:tcW w:w="8392" w:type="dxa"/>
          </w:tcPr>
          <w:p w:rsidR="00B94837" w:rsidRPr="00297F74" w:rsidRDefault="00B94837" w:rsidP="00B94837">
            <w:pPr>
              <w:spacing w:after="0" w:line="240" w:lineRule="auto"/>
              <w:ind w:firstLine="574"/>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B94837" w:rsidRPr="00297F74" w:rsidRDefault="00B94837" w:rsidP="00B94837">
            <w:pPr>
              <w:spacing w:after="0" w:line="240" w:lineRule="auto"/>
              <w:ind w:firstLine="574"/>
              <w:jc w:val="both"/>
              <w:rPr>
                <w:rFonts w:ascii="Times New Roman" w:eastAsia="Times New Roman" w:hAnsi="Times New Roman" w:cs="Times New Roman"/>
                <w:b/>
                <w:sz w:val="28"/>
                <w:szCs w:val="28"/>
                <w:lang w:val="uk-UA"/>
              </w:rPr>
            </w:pPr>
            <w:r w:rsidRPr="00297F74">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B94837" w:rsidRPr="008B366D" w:rsidTr="00B94837">
        <w:trPr>
          <w:cantSplit/>
          <w:trHeight w:val="20"/>
        </w:trPr>
        <w:tc>
          <w:tcPr>
            <w:tcW w:w="1357" w:type="dxa"/>
            <w:textDirection w:val="btLr"/>
          </w:tcPr>
          <w:p w:rsidR="00B94837" w:rsidRPr="00297F74" w:rsidRDefault="00B94837" w:rsidP="00B94837">
            <w:pPr>
              <w:spacing w:after="0" w:line="240" w:lineRule="auto"/>
              <w:ind w:left="113" w:right="113"/>
              <w:jc w:val="center"/>
              <w:rPr>
                <w:rFonts w:ascii="Times New Roman" w:eastAsia="Times New Roman" w:hAnsi="Times New Roman" w:cs="Times New Roman"/>
                <w:b/>
                <w:sz w:val="28"/>
                <w:szCs w:val="28"/>
                <w:lang w:val="uk-UA"/>
              </w:rPr>
            </w:pPr>
            <w:r w:rsidRPr="00297F74">
              <w:rPr>
                <w:rFonts w:ascii="Times New Roman" w:eastAsia="Times New Roman" w:hAnsi="Times New Roman" w:cs="Times New Roman"/>
                <w:sz w:val="28"/>
                <w:szCs w:val="28"/>
                <w:highlight w:val="white"/>
                <w:lang w:val="uk-UA"/>
              </w:rPr>
              <w:t>Здоров'я і безпека</w:t>
            </w:r>
          </w:p>
        </w:tc>
        <w:tc>
          <w:tcPr>
            <w:tcW w:w="8392" w:type="dxa"/>
          </w:tcPr>
          <w:p w:rsidR="00B94837" w:rsidRPr="00297F74" w:rsidRDefault="00B94837" w:rsidP="00B94837">
            <w:pPr>
              <w:spacing w:after="0" w:line="240" w:lineRule="auto"/>
              <w:ind w:firstLine="574"/>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B94837" w:rsidRPr="00297F74" w:rsidRDefault="00B94837" w:rsidP="00B94837">
            <w:pPr>
              <w:spacing w:after="0" w:line="240" w:lineRule="auto"/>
              <w:ind w:firstLine="574"/>
              <w:jc w:val="both"/>
              <w:rPr>
                <w:rFonts w:ascii="Times New Roman" w:eastAsia="Times New Roman" w:hAnsi="Times New Roman" w:cs="Times New Roman"/>
                <w:b/>
                <w:sz w:val="28"/>
                <w:szCs w:val="28"/>
                <w:lang w:val="uk-UA"/>
              </w:rPr>
            </w:pPr>
            <w:r w:rsidRPr="00297F74">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B94837" w:rsidRPr="000A3084" w:rsidTr="00B94837">
        <w:trPr>
          <w:cantSplit/>
          <w:trHeight w:val="20"/>
        </w:trPr>
        <w:tc>
          <w:tcPr>
            <w:tcW w:w="1357" w:type="dxa"/>
            <w:textDirection w:val="btLr"/>
          </w:tcPr>
          <w:p w:rsidR="00B94837" w:rsidRPr="00297F74" w:rsidRDefault="00B94837" w:rsidP="00B94837">
            <w:pPr>
              <w:spacing w:after="0" w:line="240" w:lineRule="auto"/>
              <w:ind w:left="113" w:right="113"/>
              <w:jc w:val="center"/>
              <w:rPr>
                <w:rFonts w:ascii="Times New Roman" w:eastAsia="Times New Roman" w:hAnsi="Times New Roman" w:cs="Times New Roman"/>
                <w:b/>
                <w:sz w:val="28"/>
                <w:szCs w:val="28"/>
                <w:lang w:val="uk-UA"/>
              </w:rPr>
            </w:pPr>
            <w:r w:rsidRPr="00297F74">
              <w:rPr>
                <w:rFonts w:ascii="Times New Roman" w:eastAsia="Times New Roman" w:hAnsi="Times New Roman" w:cs="Times New Roman"/>
                <w:sz w:val="28"/>
                <w:szCs w:val="28"/>
                <w:highlight w:val="white"/>
                <w:lang w:val="uk-UA"/>
              </w:rPr>
              <w:t>Підприємливість і фінансова грамотність</w:t>
            </w:r>
          </w:p>
        </w:tc>
        <w:tc>
          <w:tcPr>
            <w:tcW w:w="8392" w:type="dxa"/>
          </w:tcPr>
          <w:p w:rsidR="00B94837" w:rsidRPr="00297F74" w:rsidRDefault="00B94837" w:rsidP="00B94837">
            <w:pPr>
              <w:spacing w:after="0" w:line="240" w:lineRule="auto"/>
              <w:ind w:firstLine="574"/>
              <w:jc w:val="both"/>
              <w:rPr>
                <w:rFonts w:ascii="Times New Roman" w:eastAsia="Times New Roman" w:hAnsi="Times New Roman" w:cs="Times New Roman"/>
                <w:sz w:val="28"/>
                <w:szCs w:val="28"/>
                <w:highlight w:val="white"/>
                <w:lang w:val="uk-UA"/>
              </w:rPr>
            </w:pPr>
            <w:r w:rsidRPr="00297F74">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B94837" w:rsidRPr="00297F74" w:rsidRDefault="00B94837" w:rsidP="00B94837">
            <w:pPr>
              <w:spacing w:after="0" w:line="240" w:lineRule="auto"/>
              <w:ind w:firstLine="574"/>
              <w:jc w:val="both"/>
              <w:rPr>
                <w:rFonts w:ascii="Times New Roman" w:eastAsia="Times New Roman" w:hAnsi="Times New Roman" w:cs="Times New Roman"/>
                <w:b/>
                <w:sz w:val="28"/>
                <w:szCs w:val="28"/>
                <w:lang w:val="uk-UA"/>
              </w:rPr>
            </w:pPr>
            <w:r w:rsidRPr="00297F74">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B94837" w:rsidRPr="00FD2511" w:rsidRDefault="00B94837" w:rsidP="00B94837">
      <w:pPr>
        <w:numPr>
          <w:ilvl w:val="0"/>
          <w:numId w:val="20"/>
        </w:numPr>
        <w:spacing w:after="0" w:line="240" w:lineRule="auto"/>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Освітні галузі</w:t>
      </w:r>
    </w:p>
    <w:p w:rsidR="00B94837" w:rsidRPr="00FD2511" w:rsidRDefault="00B94837" w:rsidP="00B94837">
      <w:pPr>
        <w:spacing w:after="0" w:line="240" w:lineRule="auto"/>
        <w:ind w:firstLine="709"/>
        <w:jc w:val="both"/>
        <w:rPr>
          <w:rFonts w:ascii="Times New Roman" w:eastAsia="Calibri" w:hAnsi="Times New Roman" w:cs="Times New Roman"/>
          <w:sz w:val="28"/>
          <w:szCs w:val="28"/>
          <w:lang w:val="uk-UA"/>
        </w:rPr>
      </w:pPr>
    </w:p>
    <w:p w:rsidR="00B94837" w:rsidRPr="00FD2511" w:rsidRDefault="00B94837" w:rsidP="00B94837">
      <w:pPr>
        <w:spacing w:after="0" w:line="240" w:lineRule="auto"/>
        <w:ind w:firstLine="567"/>
        <w:jc w:val="both"/>
        <w:rPr>
          <w:rFonts w:ascii="Times New Roman" w:eastAsia="Calibri" w:hAnsi="Times New Roman" w:cs="Times New Roman"/>
          <w:sz w:val="28"/>
          <w:szCs w:val="28"/>
          <w:lang w:val="uk-UA"/>
        </w:rPr>
      </w:pPr>
      <w:r w:rsidRPr="00FD2511">
        <w:rPr>
          <w:rFonts w:ascii="Times New Roman" w:eastAsia="Calibri" w:hAnsi="Times New Roman" w:cs="Times New Roman"/>
          <w:sz w:val="28"/>
          <w:szCs w:val="28"/>
          <w:lang w:val="uk-UA"/>
        </w:rPr>
        <w:t xml:space="preserve">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 </w:t>
      </w:r>
    </w:p>
    <w:p w:rsidR="00B94837" w:rsidRPr="00FD2511" w:rsidRDefault="00B94837" w:rsidP="00B94837">
      <w:pPr>
        <w:spacing w:after="0" w:line="240" w:lineRule="auto"/>
        <w:ind w:firstLine="567"/>
        <w:jc w:val="both"/>
        <w:rPr>
          <w:rFonts w:ascii="Times New Roman" w:eastAsia="Calibri" w:hAnsi="Times New Roman" w:cs="Times New Roman"/>
          <w:sz w:val="28"/>
          <w:szCs w:val="28"/>
          <w:lang w:val="uk-UA"/>
        </w:rPr>
      </w:pPr>
      <w:bookmarkStart w:id="1" w:name="n3"/>
      <w:bookmarkEnd w:id="1"/>
      <w:r w:rsidRPr="00FD2511">
        <w:rPr>
          <w:rFonts w:ascii="Times New Roman" w:eastAsia="Calibri" w:hAnsi="Times New Roman" w:cs="Times New Roman"/>
          <w:sz w:val="28"/>
          <w:szCs w:val="28"/>
          <w:lang w:val="uk-UA"/>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B94837" w:rsidRPr="00FD2511" w:rsidRDefault="00B94837" w:rsidP="00B94837">
      <w:pPr>
        <w:spacing w:after="0" w:line="240" w:lineRule="auto"/>
        <w:contextualSpacing/>
        <w:jc w:val="both"/>
        <w:rPr>
          <w:rFonts w:ascii="Times New Roman" w:eastAsia="Times New Roman" w:hAnsi="Times New Roman" w:cs="Times New Roman"/>
          <w:b/>
          <w:i/>
          <w:sz w:val="28"/>
          <w:szCs w:val="28"/>
          <w:u w:val="single"/>
          <w:lang w:val="uk-UA" w:eastAsia="uk-UA" w:bidi="uk-UA"/>
        </w:rPr>
      </w:pPr>
      <w:r w:rsidRPr="00FD2511">
        <w:rPr>
          <w:rFonts w:ascii="Times New Roman" w:eastAsia="Calibri" w:hAnsi="Times New Roman" w:cs="Times New Roman"/>
          <w:sz w:val="28"/>
          <w:szCs w:val="28"/>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w:t>
      </w:r>
      <w:r w:rsidRPr="00FD2511">
        <w:rPr>
          <w:rFonts w:ascii="Times New Roman" w:eastAsia="Calibri" w:hAnsi="Times New Roman" w:cs="Times New Roman"/>
          <w:sz w:val="28"/>
          <w:szCs w:val="28"/>
          <w:lang w:val="uk-UA"/>
        </w:rPr>
        <w:t>,</w:t>
      </w:r>
      <w:r w:rsidRPr="00FD2511">
        <w:rPr>
          <w:rFonts w:ascii="Times New Roman" w:eastAsia="Calibri" w:hAnsi="Times New Roman" w:cs="Times New Roman"/>
          <w:sz w:val="28"/>
          <w:szCs w:val="28"/>
        </w:rPr>
        <w:t xml:space="preserve"> які будуть подані в рамках навчальних планів</w:t>
      </w:r>
      <w:r>
        <w:rPr>
          <w:rFonts w:ascii="Times New Roman" w:eastAsia="Calibri" w:hAnsi="Times New Roman" w:cs="Times New Roman"/>
          <w:sz w:val="28"/>
          <w:szCs w:val="28"/>
          <w:lang w:val="uk-UA"/>
        </w:rPr>
        <w:t xml:space="preserve">. </w:t>
      </w:r>
    </w:p>
    <w:p w:rsidR="00B94837" w:rsidRPr="00FD2511" w:rsidRDefault="00B94837" w:rsidP="00B94837">
      <w:pPr>
        <w:spacing w:after="0" w:line="240" w:lineRule="auto"/>
        <w:ind w:firstLine="567"/>
        <w:jc w:val="both"/>
        <w:rPr>
          <w:rFonts w:ascii="Times New Roman" w:eastAsia="Calibri" w:hAnsi="Times New Roman" w:cs="Times New Roman"/>
          <w:sz w:val="28"/>
          <w:szCs w:val="28"/>
          <w:lang w:val="uk-UA"/>
        </w:rPr>
      </w:pPr>
      <w:r w:rsidRPr="00FD2511">
        <w:rPr>
          <w:rFonts w:ascii="Times New Roman" w:eastAsia="Calibri" w:hAnsi="Times New Roman" w:cs="Times New Roman"/>
          <w:sz w:val="28"/>
          <w:szCs w:val="28"/>
          <w:lang w:val="uk-UA"/>
        </w:rPr>
        <w:t>Освітня програма базової середньої освіти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B94837" w:rsidRPr="00FD2511" w:rsidRDefault="00B94837" w:rsidP="00B94837">
      <w:pPr>
        <w:spacing w:after="0" w:line="240" w:lineRule="auto"/>
        <w:ind w:firstLine="567"/>
        <w:jc w:val="both"/>
        <w:rPr>
          <w:rFonts w:ascii="Times New Roman" w:eastAsia="Calibri" w:hAnsi="Times New Roman" w:cs="Times New Roman"/>
          <w:sz w:val="28"/>
          <w:szCs w:val="28"/>
          <w:lang w:val="uk-UA"/>
        </w:rPr>
      </w:pPr>
      <w:r w:rsidRPr="00FD2511">
        <w:rPr>
          <w:rFonts w:ascii="Times New Roman" w:eastAsia="Calibri" w:hAnsi="Times New Roman" w:cs="Times New Roman"/>
          <w:sz w:val="28"/>
          <w:szCs w:val="28"/>
          <w:lang w:val="uk-UA"/>
        </w:rPr>
        <w:t>Освітню програму укладено за освітніми галузями.</w:t>
      </w:r>
      <w:r w:rsidRPr="00FD2511">
        <w:rPr>
          <w:rFonts w:ascii="Times New Roman" w:eastAsia="Calibri" w:hAnsi="Times New Roman" w:cs="Times New Roman"/>
          <w:i/>
          <w:sz w:val="28"/>
          <w:szCs w:val="28"/>
          <w:lang w:val="uk-UA"/>
        </w:rPr>
        <w:t xml:space="preserve"> </w:t>
      </w:r>
      <w:r w:rsidRPr="00FD2511">
        <w:rPr>
          <w:rFonts w:ascii="Times New Roman" w:eastAsia="Calibri" w:hAnsi="Times New Roman" w:cs="Times New Roman"/>
          <w:sz w:val="28"/>
          <w:szCs w:val="28"/>
          <w:lang w:val="uk-UA"/>
        </w:rPr>
        <w:t>Логічна послідовність вивчення предметів розкривається у відповідних навчальних програмах.</w:t>
      </w:r>
    </w:p>
    <w:tbl>
      <w:tblPr>
        <w:tblStyle w:val="1b"/>
        <w:tblW w:w="0" w:type="auto"/>
        <w:tblInd w:w="108" w:type="dxa"/>
        <w:tblLook w:val="04A0" w:firstRow="1" w:lastRow="0" w:firstColumn="1" w:lastColumn="0" w:noHBand="0" w:noVBand="1"/>
      </w:tblPr>
      <w:tblGrid>
        <w:gridCol w:w="3773"/>
        <w:gridCol w:w="5747"/>
      </w:tblGrid>
      <w:tr w:rsidR="00B94837" w:rsidRPr="00FD2511" w:rsidTr="00B94837">
        <w:tc>
          <w:tcPr>
            <w:tcW w:w="3773" w:type="dxa"/>
          </w:tcPr>
          <w:p w:rsidR="00B94837" w:rsidRPr="00FD2511" w:rsidRDefault="00B94837" w:rsidP="00B94837">
            <w:pPr>
              <w:ind w:right="-108"/>
              <w:jc w:val="center"/>
              <w:rPr>
                <w:rFonts w:eastAsia="Calibri" w:cs="Times New Roman"/>
                <w:lang w:val="uk-UA"/>
              </w:rPr>
            </w:pPr>
            <w:r w:rsidRPr="00FD2511">
              <w:rPr>
                <w:rFonts w:eastAsia="Calibri" w:cs="Times New Roman"/>
                <w:lang w:val="uk-UA"/>
              </w:rPr>
              <w:t>Освітня галузь</w:t>
            </w:r>
          </w:p>
        </w:tc>
        <w:tc>
          <w:tcPr>
            <w:tcW w:w="5747" w:type="dxa"/>
          </w:tcPr>
          <w:p w:rsidR="00B94837" w:rsidRPr="00FD2511" w:rsidRDefault="00B94837" w:rsidP="00B94837">
            <w:pPr>
              <w:jc w:val="center"/>
              <w:rPr>
                <w:rFonts w:eastAsia="Calibri" w:cs="Times New Roman"/>
                <w:lang w:val="uk-UA"/>
              </w:rPr>
            </w:pPr>
            <w:r w:rsidRPr="00FD2511">
              <w:rPr>
                <w:rFonts w:eastAsia="Calibri" w:cs="Times New Roman"/>
                <w:lang w:val="uk-UA"/>
              </w:rPr>
              <w:t>Предмети, через які реалізується</w:t>
            </w:r>
          </w:p>
        </w:tc>
      </w:tr>
      <w:tr w:rsidR="00B94837" w:rsidRPr="00FD2511" w:rsidTr="00B94837">
        <w:trPr>
          <w:trHeight w:val="220"/>
        </w:trPr>
        <w:tc>
          <w:tcPr>
            <w:tcW w:w="9520" w:type="dxa"/>
            <w:gridSpan w:val="2"/>
          </w:tcPr>
          <w:p w:rsidR="00B94837" w:rsidRPr="00FD2511" w:rsidRDefault="00B94837" w:rsidP="00B94837">
            <w:pPr>
              <w:spacing w:before="120" w:after="120"/>
              <w:jc w:val="center"/>
              <w:rPr>
                <w:rFonts w:eastAsia="Calibri" w:cs="Times New Roman"/>
                <w:b/>
                <w:i/>
                <w:lang w:val="uk-UA"/>
              </w:rPr>
            </w:pPr>
            <w:r>
              <w:rPr>
                <w:rFonts w:eastAsia="Calibri" w:cs="Times New Roman"/>
                <w:b/>
                <w:i/>
                <w:lang w:val="uk-UA"/>
              </w:rPr>
              <w:t>1-4 клас</w:t>
            </w:r>
          </w:p>
        </w:tc>
      </w:tr>
      <w:tr w:rsidR="00B94837" w:rsidRPr="00FD2511" w:rsidTr="00B94837">
        <w:tc>
          <w:tcPr>
            <w:tcW w:w="3773" w:type="dxa"/>
          </w:tcPr>
          <w:p w:rsidR="00B94837" w:rsidRPr="00FD2511" w:rsidRDefault="007D0074" w:rsidP="00B94837">
            <w:pPr>
              <w:jc w:val="both"/>
              <w:rPr>
                <w:rFonts w:eastAsia="Calibri" w:cs="Times New Roman"/>
                <w:lang w:val="uk-UA"/>
              </w:rPr>
            </w:pPr>
            <w:r>
              <w:rPr>
                <w:rFonts w:eastAsia="Calibri" w:cs="Times New Roman"/>
                <w:lang w:val="uk-UA"/>
              </w:rPr>
              <w:t>Мовно- літературна</w:t>
            </w:r>
            <w:r w:rsidR="00B94837" w:rsidRPr="00FD2511">
              <w:rPr>
                <w:rFonts w:eastAsia="Calibri" w:cs="Times New Roman"/>
                <w:lang w:val="uk-UA"/>
              </w:rPr>
              <w:t xml:space="preserve"> </w:t>
            </w:r>
          </w:p>
        </w:tc>
        <w:tc>
          <w:tcPr>
            <w:tcW w:w="5747" w:type="dxa"/>
          </w:tcPr>
          <w:p w:rsidR="00B94837" w:rsidRPr="00FD2511" w:rsidRDefault="00B94837" w:rsidP="00B94837">
            <w:pPr>
              <w:jc w:val="both"/>
              <w:rPr>
                <w:rFonts w:eastAsia="Calibri" w:cs="Times New Roman"/>
                <w:lang w:val="uk-UA"/>
              </w:rPr>
            </w:pPr>
            <w:r w:rsidRPr="00FD2511">
              <w:rPr>
                <w:rFonts w:eastAsia="Calibri" w:cs="Times New Roman"/>
                <w:lang w:val="uk-UA"/>
              </w:rPr>
              <w:t>Навчання грамоти (1 клас), українська мова (2-4 класи), читання (2</w:t>
            </w:r>
            <w:r>
              <w:rPr>
                <w:rFonts w:eastAsia="Calibri" w:cs="Times New Roman"/>
                <w:lang w:val="uk-UA"/>
              </w:rPr>
              <w:t xml:space="preserve"> клас)</w:t>
            </w:r>
            <w:r w:rsidRPr="00FD2511">
              <w:rPr>
                <w:rFonts w:eastAsia="Calibri" w:cs="Times New Roman"/>
                <w:lang w:val="uk-UA"/>
              </w:rPr>
              <w:t>, літературне читання (3-4 класи), англійська мова (1-4 класи)</w:t>
            </w:r>
          </w:p>
        </w:tc>
      </w:tr>
      <w:tr w:rsidR="00B94837" w:rsidRPr="00FD2511" w:rsidTr="00B94837">
        <w:tc>
          <w:tcPr>
            <w:tcW w:w="3773" w:type="dxa"/>
          </w:tcPr>
          <w:p w:rsidR="00B94837" w:rsidRPr="00FD2511" w:rsidRDefault="007B4B89" w:rsidP="00B94837">
            <w:pPr>
              <w:jc w:val="both"/>
              <w:rPr>
                <w:rFonts w:eastAsia="Calibri" w:cs="Times New Roman"/>
                <w:lang w:val="uk-UA"/>
              </w:rPr>
            </w:pPr>
            <w:r>
              <w:rPr>
                <w:rFonts w:eastAsia="Calibri" w:cs="Times New Roman"/>
                <w:lang w:val="uk-UA"/>
              </w:rPr>
              <w:t>Математична</w:t>
            </w:r>
            <w:r w:rsidR="00B94837" w:rsidRPr="00FD2511">
              <w:rPr>
                <w:rFonts w:eastAsia="Calibri" w:cs="Times New Roman"/>
                <w:lang w:val="uk-UA"/>
              </w:rPr>
              <w:t xml:space="preserve"> </w:t>
            </w:r>
          </w:p>
        </w:tc>
        <w:tc>
          <w:tcPr>
            <w:tcW w:w="5747" w:type="dxa"/>
          </w:tcPr>
          <w:p w:rsidR="00B94837" w:rsidRPr="00FD2511" w:rsidRDefault="00B94837" w:rsidP="00B94837">
            <w:pPr>
              <w:jc w:val="both"/>
              <w:rPr>
                <w:rFonts w:eastAsia="Calibri" w:cs="Times New Roman"/>
                <w:lang w:val="uk-UA"/>
              </w:rPr>
            </w:pPr>
            <w:r w:rsidRPr="00FD2511">
              <w:rPr>
                <w:rFonts w:eastAsia="Calibri" w:cs="Times New Roman"/>
                <w:lang w:val="uk-UA"/>
              </w:rPr>
              <w:t>Математика (1-4 класи)</w:t>
            </w:r>
          </w:p>
        </w:tc>
      </w:tr>
      <w:tr w:rsidR="00B94837" w:rsidRPr="00FD2511" w:rsidTr="00B94837">
        <w:tc>
          <w:tcPr>
            <w:tcW w:w="3773" w:type="dxa"/>
          </w:tcPr>
          <w:p w:rsidR="00B94837" w:rsidRPr="00FD2511" w:rsidRDefault="00B94837" w:rsidP="00B94837">
            <w:pPr>
              <w:jc w:val="both"/>
              <w:rPr>
                <w:rFonts w:eastAsia="Calibri" w:cs="Times New Roman"/>
                <w:lang w:val="uk-UA"/>
              </w:rPr>
            </w:pPr>
            <w:r w:rsidRPr="00FD2511">
              <w:rPr>
                <w:rFonts w:eastAsia="Calibri" w:cs="Times New Roman"/>
                <w:lang w:val="uk-UA"/>
              </w:rPr>
              <w:t xml:space="preserve">Природнича </w:t>
            </w:r>
          </w:p>
        </w:tc>
        <w:tc>
          <w:tcPr>
            <w:tcW w:w="5747" w:type="dxa"/>
            <w:vMerge w:val="restart"/>
            <w:vAlign w:val="center"/>
          </w:tcPr>
          <w:p w:rsidR="00B94837" w:rsidRPr="00FD2511" w:rsidRDefault="00B94837" w:rsidP="00B94837">
            <w:pPr>
              <w:rPr>
                <w:rFonts w:eastAsia="Calibri" w:cs="Times New Roman"/>
                <w:lang w:val="uk-UA"/>
              </w:rPr>
            </w:pPr>
            <w:r w:rsidRPr="00FD2511">
              <w:rPr>
                <w:rFonts w:eastAsia="Calibri" w:cs="Times New Roman"/>
                <w:lang w:val="uk-UA"/>
              </w:rPr>
              <w:t>Я досліджую світ (1-4 класи)</w:t>
            </w:r>
          </w:p>
        </w:tc>
      </w:tr>
      <w:tr w:rsidR="00B94837" w:rsidRPr="00FD2511" w:rsidTr="00B94837">
        <w:tc>
          <w:tcPr>
            <w:tcW w:w="3773" w:type="dxa"/>
          </w:tcPr>
          <w:p w:rsidR="00B94837" w:rsidRPr="00FD2511" w:rsidRDefault="00B94837" w:rsidP="00B94837">
            <w:pPr>
              <w:jc w:val="both"/>
              <w:rPr>
                <w:rFonts w:eastAsia="Calibri" w:cs="Times New Roman"/>
                <w:lang w:val="uk-UA"/>
              </w:rPr>
            </w:pPr>
            <w:r w:rsidRPr="00FD2511">
              <w:rPr>
                <w:rFonts w:eastAsia="Calibri" w:cs="Times New Roman"/>
                <w:lang w:val="uk-UA"/>
              </w:rPr>
              <w:t>Соціальна</w:t>
            </w:r>
            <w:r w:rsidR="007D0074">
              <w:rPr>
                <w:rFonts w:eastAsia="Calibri" w:cs="Times New Roman"/>
                <w:lang w:val="uk-UA"/>
              </w:rPr>
              <w:t xml:space="preserve"> і </w:t>
            </w:r>
            <w:r w:rsidRPr="00FD2511">
              <w:rPr>
                <w:rFonts w:eastAsia="Calibri" w:cs="Times New Roman"/>
                <w:lang w:val="uk-UA"/>
              </w:rPr>
              <w:t xml:space="preserve"> здоров'язбережувальна</w:t>
            </w:r>
          </w:p>
        </w:tc>
        <w:tc>
          <w:tcPr>
            <w:tcW w:w="5747" w:type="dxa"/>
            <w:vMerge/>
          </w:tcPr>
          <w:p w:rsidR="00B94837" w:rsidRPr="00FD2511" w:rsidRDefault="00B94837" w:rsidP="00B94837">
            <w:pPr>
              <w:jc w:val="both"/>
              <w:rPr>
                <w:rFonts w:eastAsia="Calibri" w:cs="Times New Roman"/>
                <w:lang w:val="uk-UA"/>
              </w:rPr>
            </w:pPr>
          </w:p>
        </w:tc>
      </w:tr>
      <w:tr w:rsidR="00B94837" w:rsidRPr="00FD2511" w:rsidTr="00B94837">
        <w:tc>
          <w:tcPr>
            <w:tcW w:w="3773" w:type="dxa"/>
          </w:tcPr>
          <w:p w:rsidR="00B94837" w:rsidRPr="00FD2511" w:rsidRDefault="00B94837" w:rsidP="00B94837">
            <w:pPr>
              <w:jc w:val="both"/>
              <w:rPr>
                <w:rFonts w:eastAsia="Calibri" w:cs="Times New Roman"/>
                <w:lang w:val="uk-UA"/>
              </w:rPr>
            </w:pPr>
            <w:r w:rsidRPr="00FD2511">
              <w:rPr>
                <w:rFonts w:eastAsia="Calibri" w:cs="Times New Roman"/>
                <w:lang w:val="uk-UA"/>
              </w:rPr>
              <w:t>Громадянська та історична</w:t>
            </w:r>
          </w:p>
        </w:tc>
        <w:tc>
          <w:tcPr>
            <w:tcW w:w="5747" w:type="dxa"/>
            <w:vMerge/>
          </w:tcPr>
          <w:p w:rsidR="00B94837" w:rsidRPr="00FD2511" w:rsidRDefault="00B94837" w:rsidP="00B94837">
            <w:pPr>
              <w:jc w:val="both"/>
              <w:rPr>
                <w:rFonts w:eastAsia="Calibri" w:cs="Times New Roman"/>
                <w:lang w:val="uk-UA"/>
              </w:rPr>
            </w:pPr>
          </w:p>
        </w:tc>
      </w:tr>
      <w:tr w:rsidR="00B94837" w:rsidRPr="00FD2511" w:rsidTr="00B94837">
        <w:tc>
          <w:tcPr>
            <w:tcW w:w="3773" w:type="dxa"/>
          </w:tcPr>
          <w:p w:rsidR="00B94837" w:rsidRPr="00FD2511" w:rsidRDefault="00B94837" w:rsidP="00B94837">
            <w:pPr>
              <w:jc w:val="both"/>
              <w:rPr>
                <w:rFonts w:eastAsia="Calibri" w:cs="Times New Roman"/>
                <w:lang w:val="uk-UA"/>
              </w:rPr>
            </w:pPr>
            <w:r w:rsidRPr="00FD2511">
              <w:rPr>
                <w:rFonts w:eastAsia="Calibri" w:cs="Times New Roman"/>
                <w:lang w:val="uk-UA"/>
              </w:rPr>
              <w:t xml:space="preserve">Мистецька </w:t>
            </w:r>
          </w:p>
        </w:tc>
        <w:tc>
          <w:tcPr>
            <w:tcW w:w="5747" w:type="dxa"/>
          </w:tcPr>
          <w:p w:rsidR="00B94837" w:rsidRPr="00FD2511" w:rsidRDefault="00B94837" w:rsidP="00B94837">
            <w:pPr>
              <w:jc w:val="both"/>
              <w:rPr>
                <w:rFonts w:eastAsia="Calibri" w:cs="Times New Roman"/>
                <w:lang w:val="uk-UA"/>
              </w:rPr>
            </w:pPr>
            <w:r w:rsidRPr="00FD2511">
              <w:rPr>
                <w:rFonts w:eastAsia="Calibri" w:cs="Times New Roman"/>
                <w:lang w:val="uk-UA"/>
              </w:rPr>
              <w:t>Музичне мистецтво (1-4 класи), образотворче мистецтво (1-4 класи)</w:t>
            </w:r>
          </w:p>
        </w:tc>
      </w:tr>
      <w:tr w:rsidR="00B94837" w:rsidRPr="00FD2511" w:rsidTr="00B94837">
        <w:tc>
          <w:tcPr>
            <w:tcW w:w="3773" w:type="dxa"/>
          </w:tcPr>
          <w:p w:rsidR="00B94837" w:rsidRPr="00FD2511" w:rsidRDefault="00B94837" w:rsidP="00B94837">
            <w:pPr>
              <w:jc w:val="both"/>
              <w:rPr>
                <w:rFonts w:eastAsia="Calibri" w:cs="Times New Roman"/>
                <w:lang w:val="uk-UA"/>
              </w:rPr>
            </w:pPr>
            <w:r w:rsidRPr="00FD2511">
              <w:rPr>
                <w:rFonts w:eastAsia="Calibri" w:cs="Times New Roman"/>
                <w:lang w:val="uk-UA"/>
              </w:rPr>
              <w:t xml:space="preserve">Технологічна </w:t>
            </w:r>
          </w:p>
        </w:tc>
        <w:tc>
          <w:tcPr>
            <w:tcW w:w="5747" w:type="dxa"/>
          </w:tcPr>
          <w:p w:rsidR="00B94837" w:rsidRPr="00FD2511" w:rsidRDefault="00B94837" w:rsidP="00B94837">
            <w:pPr>
              <w:jc w:val="both"/>
              <w:rPr>
                <w:rFonts w:eastAsia="Calibri" w:cs="Times New Roman"/>
                <w:lang w:val="uk-UA"/>
              </w:rPr>
            </w:pPr>
            <w:r w:rsidRPr="00FD2511">
              <w:rPr>
                <w:rFonts w:eastAsia="Calibri" w:cs="Times New Roman"/>
                <w:lang w:val="uk-UA"/>
              </w:rPr>
              <w:t>Дизайн і технології (1</w:t>
            </w:r>
            <w:r>
              <w:rPr>
                <w:rFonts w:eastAsia="Calibri" w:cs="Times New Roman"/>
                <w:lang w:val="uk-UA"/>
              </w:rPr>
              <w:t>-4</w:t>
            </w:r>
            <w:r w:rsidRPr="00FD2511">
              <w:rPr>
                <w:rFonts w:eastAsia="Calibri" w:cs="Times New Roman"/>
                <w:lang w:val="uk-UA"/>
              </w:rPr>
              <w:t xml:space="preserve"> класи), інформатика (</w:t>
            </w:r>
            <w:r>
              <w:rPr>
                <w:rFonts w:eastAsia="Calibri" w:cs="Times New Roman"/>
                <w:lang w:val="uk-UA"/>
              </w:rPr>
              <w:t>2</w:t>
            </w:r>
            <w:r w:rsidRPr="00FD2511">
              <w:rPr>
                <w:rFonts w:eastAsia="Calibri" w:cs="Times New Roman"/>
                <w:lang w:val="uk-UA"/>
              </w:rPr>
              <w:t>-4 класи)</w:t>
            </w:r>
          </w:p>
        </w:tc>
      </w:tr>
      <w:tr w:rsidR="00B94837" w:rsidRPr="00FD2511" w:rsidTr="00B94837">
        <w:tc>
          <w:tcPr>
            <w:tcW w:w="3773" w:type="dxa"/>
          </w:tcPr>
          <w:p w:rsidR="00B94837" w:rsidRPr="00FD2511" w:rsidRDefault="00B94837" w:rsidP="00B94837">
            <w:pPr>
              <w:jc w:val="both"/>
              <w:rPr>
                <w:rFonts w:eastAsia="Calibri" w:cs="Times New Roman"/>
                <w:lang w:val="uk-UA"/>
              </w:rPr>
            </w:pPr>
            <w:r w:rsidRPr="00FD2511">
              <w:rPr>
                <w:rFonts w:eastAsia="Calibri" w:cs="Times New Roman"/>
                <w:lang w:val="uk-UA"/>
              </w:rPr>
              <w:t xml:space="preserve">Фізкультурна </w:t>
            </w:r>
            <w:r w:rsidR="007D0074">
              <w:rPr>
                <w:rFonts w:eastAsia="Calibri" w:cs="Times New Roman"/>
                <w:lang w:val="uk-UA"/>
              </w:rPr>
              <w:t>культура</w:t>
            </w:r>
            <w:r w:rsidR="007B4B89">
              <w:rPr>
                <w:rFonts w:eastAsia="Calibri" w:cs="Times New Roman"/>
                <w:lang w:val="uk-UA"/>
              </w:rPr>
              <w:t xml:space="preserve"> </w:t>
            </w:r>
          </w:p>
        </w:tc>
        <w:tc>
          <w:tcPr>
            <w:tcW w:w="5747" w:type="dxa"/>
          </w:tcPr>
          <w:p w:rsidR="00B94837" w:rsidRPr="00FD2511" w:rsidRDefault="00B94837" w:rsidP="00B94837">
            <w:pPr>
              <w:jc w:val="both"/>
              <w:rPr>
                <w:rFonts w:eastAsia="Calibri" w:cs="Times New Roman"/>
                <w:lang w:val="uk-UA"/>
              </w:rPr>
            </w:pPr>
            <w:r w:rsidRPr="00FD2511">
              <w:rPr>
                <w:rFonts w:eastAsia="Calibri" w:cs="Times New Roman"/>
                <w:lang w:val="uk-UA"/>
              </w:rPr>
              <w:t>Фізична культура (1-4 класи)</w:t>
            </w:r>
          </w:p>
        </w:tc>
      </w:tr>
      <w:tr w:rsidR="00B94837" w:rsidRPr="00FD2511" w:rsidTr="00B94837">
        <w:tc>
          <w:tcPr>
            <w:tcW w:w="9520" w:type="dxa"/>
            <w:gridSpan w:val="2"/>
          </w:tcPr>
          <w:p w:rsidR="00B94837" w:rsidRPr="007B4B89" w:rsidRDefault="00B94837" w:rsidP="00B94837">
            <w:pPr>
              <w:spacing w:before="120" w:after="120"/>
              <w:jc w:val="center"/>
              <w:rPr>
                <w:rFonts w:eastAsia="Calibri" w:cs="Times New Roman"/>
                <w:b/>
                <w:i/>
                <w:lang w:val="uk-UA"/>
              </w:rPr>
            </w:pPr>
            <w:r w:rsidRPr="007B4B89">
              <w:rPr>
                <w:rFonts w:eastAsia="Calibri" w:cs="Times New Roman"/>
                <w:b/>
                <w:i/>
                <w:lang w:val="uk-UA"/>
              </w:rPr>
              <w:t>5</w:t>
            </w:r>
            <w:r w:rsidR="00FF2CB8">
              <w:rPr>
                <w:rFonts w:eastAsia="Calibri" w:cs="Times New Roman"/>
                <w:b/>
                <w:i/>
                <w:lang w:val="uk-UA"/>
              </w:rPr>
              <w:t>-8</w:t>
            </w:r>
            <w:r w:rsidRPr="007B4B89">
              <w:rPr>
                <w:rFonts w:eastAsia="Calibri" w:cs="Times New Roman"/>
                <w:b/>
                <w:i/>
                <w:lang w:val="uk-UA"/>
              </w:rPr>
              <w:t xml:space="preserve"> клас</w:t>
            </w:r>
          </w:p>
        </w:tc>
      </w:tr>
      <w:tr w:rsidR="00B94837" w:rsidRPr="007B4B89" w:rsidTr="00B94837">
        <w:tc>
          <w:tcPr>
            <w:tcW w:w="3773" w:type="dxa"/>
          </w:tcPr>
          <w:p w:rsidR="00B94837" w:rsidRPr="009F504C" w:rsidRDefault="007B4B89" w:rsidP="00B94837">
            <w:pPr>
              <w:jc w:val="both"/>
              <w:rPr>
                <w:rFonts w:eastAsia="Calibri" w:cs="Times New Roman"/>
                <w:color w:val="FF0000"/>
                <w:lang w:val="uk-UA"/>
              </w:rPr>
            </w:pPr>
            <w:r w:rsidRPr="007B4B89">
              <w:rPr>
                <w:rFonts w:eastAsia="Calibri" w:cs="Times New Roman"/>
                <w:lang w:val="uk-UA"/>
              </w:rPr>
              <w:t>Мовно літературна</w:t>
            </w:r>
          </w:p>
        </w:tc>
        <w:tc>
          <w:tcPr>
            <w:tcW w:w="5747" w:type="dxa"/>
          </w:tcPr>
          <w:p w:rsidR="00B94837" w:rsidRPr="007B4B89" w:rsidRDefault="00B94837" w:rsidP="00B94837">
            <w:pPr>
              <w:jc w:val="both"/>
              <w:rPr>
                <w:rFonts w:eastAsia="Calibri" w:cs="Times New Roman"/>
                <w:lang w:val="uk-UA"/>
              </w:rPr>
            </w:pPr>
            <w:r w:rsidRPr="007B4B89">
              <w:rPr>
                <w:rFonts w:eastAsia="Calibri" w:cs="Times New Roman"/>
                <w:lang w:val="uk-UA"/>
              </w:rPr>
              <w:t>Українська мова</w:t>
            </w:r>
            <w:r w:rsidR="00FF2CB8">
              <w:rPr>
                <w:rFonts w:eastAsia="Calibri" w:cs="Times New Roman"/>
                <w:lang w:val="uk-UA"/>
              </w:rPr>
              <w:t>(5-8</w:t>
            </w:r>
            <w:r w:rsidR="004151D9" w:rsidRPr="007B4B89">
              <w:rPr>
                <w:rFonts w:eastAsia="Calibri" w:cs="Times New Roman"/>
                <w:lang w:val="uk-UA"/>
              </w:rPr>
              <w:t>кл.)</w:t>
            </w:r>
            <w:r w:rsidRPr="007B4B89">
              <w:rPr>
                <w:rFonts w:eastAsia="Calibri" w:cs="Times New Roman"/>
                <w:lang w:val="uk-UA"/>
              </w:rPr>
              <w:t>, українська література</w:t>
            </w:r>
            <w:r w:rsidR="00FF2CB8">
              <w:rPr>
                <w:rFonts w:eastAsia="Calibri" w:cs="Times New Roman"/>
                <w:lang w:val="uk-UA"/>
              </w:rPr>
              <w:t>(5-8</w:t>
            </w:r>
            <w:r w:rsidR="004151D9" w:rsidRPr="007B4B89">
              <w:rPr>
                <w:rFonts w:eastAsia="Calibri" w:cs="Times New Roman"/>
                <w:lang w:val="uk-UA"/>
              </w:rPr>
              <w:t xml:space="preserve"> кл.)</w:t>
            </w:r>
            <w:r w:rsidRPr="007B4B89">
              <w:rPr>
                <w:rFonts w:eastAsia="Calibri" w:cs="Times New Roman"/>
                <w:lang w:val="uk-UA"/>
              </w:rPr>
              <w:t>, англійська мова</w:t>
            </w:r>
            <w:r w:rsidR="00FF2CB8">
              <w:rPr>
                <w:rFonts w:eastAsia="Calibri" w:cs="Times New Roman"/>
                <w:lang w:val="uk-UA"/>
              </w:rPr>
              <w:t>(5-8</w:t>
            </w:r>
            <w:r w:rsidR="004151D9" w:rsidRPr="007B4B89">
              <w:rPr>
                <w:rFonts w:eastAsia="Calibri" w:cs="Times New Roman"/>
                <w:lang w:val="uk-UA"/>
              </w:rPr>
              <w:t xml:space="preserve"> кл.)</w:t>
            </w:r>
            <w:r w:rsidRPr="007B4B89">
              <w:rPr>
                <w:rFonts w:eastAsia="Calibri" w:cs="Times New Roman"/>
                <w:lang w:val="uk-UA"/>
              </w:rPr>
              <w:t>, зарубіжна література</w:t>
            </w:r>
            <w:r w:rsidR="00FF2CB8">
              <w:rPr>
                <w:rFonts w:eastAsia="Calibri" w:cs="Times New Roman"/>
                <w:lang w:val="uk-UA"/>
              </w:rPr>
              <w:t>(5-8</w:t>
            </w:r>
            <w:r w:rsidR="004151D9" w:rsidRPr="007B4B89">
              <w:rPr>
                <w:rFonts w:eastAsia="Calibri" w:cs="Times New Roman"/>
                <w:lang w:val="uk-UA"/>
              </w:rPr>
              <w:t xml:space="preserve"> кл.)</w:t>
            </w:r>
          </w:p>
        </w:tc>
      </w:tr>
      <w:tr w:rsidR="00B94837" w:rsidRPr="007B4B89" w:rsidTr="00B94837">
        <w:tc>
          <w:tcPr>
            <w:tcW w:w="3773" w:type="dxa"/>
          </w:tcPr>
          <w:p w:rsidR="00B94837" w:rsidRPr="009F504C" w:rsidRDefault="00B94837" w:rsidP="00B94837">
            <w:pPr>
              <w:jc w:val="both"/>
              <w:rPr>
                <w:rFonts w:eastAsia="Calibri" w:cs="Times New Roman"/>
                <w:color w:val="FF0000"/>
                <w:lang w:val="uk-UA"/>
              </w:rPr>
            </w:pPr>
            <w:r w:rsidRPr="007B4B89">
              <w:rPr>
                <w:rFonts w:eastAsia="Calibri" w:cs="Times New Roman"/>
                <w:lang w:val="uk-UA"/>
              </w:rPr>
              <w:t>Математична</w:t>
            </w:r>
            <w:r w:rsidRPr="009F504C">
              <w:rPr>
                <w:rFonts w:eastAsia="Calibri" w:cs="Times New Roman"/>
                <w:color w:val="FF0000"/>
                <w:lang w:val="uk-UA"/>
              </w:rPr>
              <w:t xml:space="preserve"> </w:t>
            </w:r>
          </w:p>
        </w:tc>
        <w:tc>
          <w:tcPr>
            <w:tcW w:w="5747" w:type="dxa"/>
          </w:tcPr>
          <w:p w:rsidR="00B94837" w:rsidRPr="009F504C" w:rsidRDefault="00B94837" w:rsidP="00B94837">
            <w:pPr>
              <w:jc w:val="both"/>
              <w:rPr>
                <w:rFonts w:eastAsia="Calibri" w:cs="Times New Roman"/>
                <w:color w:val="FF0000"/>
                <w:lang w:val="uk-UA"/>
              </w:rPr>
            </w:pPr>
            <w:r w:rsidRPr="007B4B89">
              <w:rPr>
                <w:rFonts w:eastAsia="Calibri" w:cs="Times New Roman"/>
                <w:lang w:val="uk-UA"/>
              </w:rPr>
              <w:t>Математика</w:t>
            </w:r>
            <w:r w:rsidR="004151D9" w:rsidRPr="007B4B89">
              <w:rPr>
                <w:rFonts w:eastAsia="Calibri" w:cs="Times New Roman"/>
                <w:lang w:val="uk-UA"/>
              </w:rPr>
              <w:t>(5-6 кл.)</w:t>
            </w:r>
            <w:r w:rsidR="007B4B89" w:rsidRPr="007B4B89">
              <w:rPr>
                <w:rFonts w:eastAsia="Calibri" w:cs="Times New Roman"/>
                <w:lang w:val="uk-UA"/>
              </w:rPr>
              <w:t>,</w:t>
            </w:r>
            <w:r w:rsidR="00FF2CB8">
              <w:rPr>
                <w:rFonts w:eastAsia="Calibri" w:cs="Times New Roman"/>
                <w:lang w:val="uk-UA"/>
              </w:rPr>
              <w:t xml:space="preserve"> </w:t>
            </w:r>
            <w:r w:rsidR="007B4B89" w:rsidRPr="007B4B89">
              <w:rPr>
                <w:rFonts w:eastAsia="Calibri" w:cs="Times New Roman"/>
                <w:lang w:val="uk-UA"/>
              </w:rPr>
              <w:t>алгебра(7</w:t>
            </w:r>
            <w:r w:rsidR="00FF2CB8">
              <w:rPr>
                <w:rFonts w:eastAsia="Calibri" w:cs="Times New Roman"/>
                <w:lang w:val="uk-UA"/>
              </w:rPr>
              <w:t>-8</w:t>
            </w:r>
            <w:r w:rsidR="007B4B89" w:rsidRPr="007B4B89">
              <w:rPr>
                <w:rFonts w:eastAsia="Calibri" w:cs="Times New Roman"/>
                <w:lang w:val="uk-UA"/>
              </w:rPr>
              <w:t xml:space="preserve"> кл.), геометрія (7</w:t>
            </w:r>
            <w:r w:rsidR="00FF2CB8">
              <w:rPr>
                <w:rFonts w:eastAsia="Calibri" w:cs="Times New Roman"/>
                <w:lang w:val="uk-UA"/>
              </w:rPr>
              <w:t>-8</w:t>
            </w:r>
            <w:r w:rsidR="007B4B89" w:rsidRPr="007B4B89">
              <w:rPr>
                <w:rFonts w:eastAsia="Calibri" w:cs="Times New Roman"/>
                <w:lang w:val="uk-UA"/>
              </w:rPr>
              <w:t xml:space="preserve"> кл.)</w:t>
            </w:r>
          </w:p>
        </w:tc>
      </w:tr>
      <w:tr w:rsidR="00B94837" w:rsidRPr="000A3084" w:rsidTr="00B94837">
        <w:tc>
          <w:tcPr>
            <w:tcW w:w="3773" w:type="dxa"/>
          </w:tcPr>
          <w:p w:rsidR="00B94837" w:rsidRPr="0070769A" w:rsidRDefault="00B94837" w:rsidP="00B94837">
            <w:pPr>
              <w:jc w:val="both"/>
              <w:rPr>
                <w:rFonts w:eastAsia="Calibri" w:cs="Times New Roman"/>
                <w:lang w:val="uk-UA"/>
              </w:rPr>
            </w:pPr>
            <w:r w:rsidRPr="0070769A">
              <w:rPr>
                <w:rFonts w:eastAsia="Calibri" w:cs="Times New Roman"/>
                <w:lang w:val="uk-UA"/>
              </w:rPr>
              <w:t xml:space="preserve">Природнича </w:t>
            </w:r>
          </w:p>
        </w:tc>
        <w:tc>
          <w:tcPr>
            <w:tcW w:w="5747" w:type="dxa"/>
          </w:tcPr>
          <w:p w:rsidR="00B94837" w:rsidRPr="0070769A" w:rsidRDefault="0009083E" w:rsidP="00B94837">
            <w:pPr>
              <w:jc w:val="both"/>
              <w:rPr>
                <w:rFonts w:eastAsia="Calibri" w:cs="Times New Roman"/>
                <w:lang w:val="uk-UA"/>
              </w:rPr>
            </w:pPr>
            <w:r w:rsidRPr="0070769A">
              <w:rPr>
                <w:rFonts w:eastAsia="Calibri" w:cs="Times New Roman"/>
                <w:lang w:val="uk-UA"/>
              </w:rPr>
              <w:t>Інтегрований курс «</w:t>
            </w:r>
            <w:r w:rsidRPr="00B169A3">
              <w:rPr>
                <w:rFonts w:eastAsia="Calibri" w:cs="Times New Roman"/>
                <w:lang w:val="uk-UA"/>
              </w:rPr>
              <w:t>Довкілля</w:t>
            </w:r>
            <w:r w:rsidRPr="0070769A">
              <w:rPr>
                <w:rFonts w:eastAsia="Calibri" w:cs="Times New Roman"/>
                <w:lang w:val="uk-UA"/>
              </w:rPr>
              <w:t>»</w:t>
            </w:r>
            <w:r w:rsidR="004151D9" w:rsidRPr="0070769A">
              <w:rPr>
                <w:rFonts w:eastAsia="Calibri" w:cs="Times New Roman"/>
                <w:lang w:val="uk-UA"/>
              </w:rPr>
              <w:t>(5-6 кл.)</w:t>
            </w:r>
            <w:r w:rsidRPr="0070769A">
              <w:rPr>
                <w:rFonts w:eastAsia="Calibri" w:cs="Times New Roman"/>
                <w:lang w:val="uk-UA"/>
              </w:rPr>
              <w:t>, географія</w:t>
            </w:r>
            <w:r w:rsidR="004151D9" w:rsidRPr="0070769A">
              <w:rPr>
                <w:rFonts w:eastAsia="Calibri" w:cs="Times New Roman"/>
                <w:lang w:val="uk-UA"/>
              </w:rPr>
              <w:t>(6</w:t>
            </w:r>
            <w:r w:rsidR="00FF2CB8">
              <w:rPr>
                <w:rFonts w:eastAsia="Calibri" w:cs="Times New Roman"/>
                <w:lang w:val="uk-UA"/>
              </w:rPr>
              <w:t>-8</w:t>
            </w:r>
            <w:r w:rsidR="004151D9" w:rsidRPr="0070769A">
              <w:rPr>
                <w:rFonts w:eastAsia="Calibri" w:cs="Times New Roman"/>
                <w:lang w:val="uk-UA"/>
              </w:rPr>
              <w:t xml:space="preserve"> кл.)</w:t>
            </w:r>
            <w:r w:rsidR="007B4B89" w:rsidRPr="0070769A">
              <w:rPr>
                <w:rFonts w:eastAsia="Calibri" w:cs="Times New Roman"/>
                <w:lang w:val="uk-UA"/>
              </w:rPr>
              <w:t>,біологія(7</w:t>
            </w:r>
            <w:r w:rsidR="00FF2CB8">
              <w:rPr>
                <w:rFonts w:eastAsia="Calibri" w:cs="Times New Roman"/>
                <w:lang w:val="uk-UA"/>
              </w:rPr>
              <w:t>-8</w:t>
            </w:r>
            <w:r w:rsidR="007B4B89" w:rsidRPr="0070769A">
              <w:rPr>
                <w:rFonts w:eastAsia="Calibri" w:cs="Times New Roman"/>
                <w:lang w:val="uk-UA"/>
              </w:rPr>
              <w:t xml:space="preserve">кл.),фізика( 7 </w:t>
            </w:r>
            <w:r w:rsidR="00FF2CB8">
              <w:rPr>
                <w:rFonts w:eastAsia="Calibri" w:cs="Times New Roman"/>
                <w:lang w:val="uk-UA"/>
              </w:rPr>
              <w:t>-8</w:t>
            </w:r>
            <w:r w:rsidR="007B4B89" w:rsidRPr="0070769A">
              <w:rPr>
                <w:rFonts w:eastAsia="Calibri" w:cs="Times New Roman"/>
                <w:lang w:val="uk-UA"/>
              </w:rPr>
              <w:t>кл.),хімія(7</w:t>
            </w:r>
            <w:r w:rsidR="00FF2CB8">
              <w:rPr>
                <w:rFonts w:eastAsia="Calibri" w:cs="Times New Roman"/>
                <w:lang w:val="uk-UA"/>
              </w:rPr>
              <w:t>-8</w:t>
            </w:r>
            <w:r w:rsidR="007B4B89" w:rsidRPr="0070769A">
              <w:rPr>
                <w:rFonts w:eastAsia="Calibri" w:cs="Times New Roman"/>
                <w:lang w:val="uk-UA"/>
              </w:rPr>
              <w:t>кл)</w:t>
            </w:r>
          </w:p>
        </w:tc>
      </w:tr>
      <w:tr w:rsidR="00B94837" w:rsidRPr="007B4B89" w:rsidTr="00B94837">
        <w:tc>
          <w:tcPr>
            <w:tcW w:w="3773" w:type="dxa"/>
          </w:tcPr>
          <w:p w:rsidR="00B94837" w:rsidRPr="0070769A" w:rsidRDefault="00B94837" w:rsidP="00B94837">
            <w:pPr>
              <w:jc w:val="both"/>
              <w:rPr>
                <w:rFonts w:eastAsia="Calibri" w:cs="Times New Roman"/>
                <w:lang w:val="uk-UA"/>
              </w:rPr>
            </w:pPr>
            <w:r w:rsidRPr="0070769A">
              <w:rPr>
                <w:rFonts w:eastAsia="Calibri" w:cs="Times New Roman"/>
                <w:lang w:val="uk-UA"/>
              </w:rPr>
              <w:t>Соціальна і здоров’язбережувальна</w:t>
            </w:r>
          </w:p>
        </w:tc>
        <w:tc>
          <w:tcPr>
            <w:tcW w:w="5747" w:type="dxa"/>
          </w:tcPr>
          <w:p w:rsidR="00B94837" w:rsidRPr="0070769A" w:rsidRDefault="00B94837" w:rsidP="00B94837">
            <w:pPr>
              <w:jc w:val="both"/>
              <w:rPr>
                <w:rFonts w:eastAsia="Calibri" w:cs="Times New Roman"/>
                <w:lang w:val="uk-UA"/>
              </w:rPr>
            </w:pPr>
            <w:r w:rsidRPr="0070769A">
              <w:rPr>
                <w:rFonts w:eastAsia="Calibri" w:cs="Times New Roman"/>
                <w:lang w:val="uk-UA"/>
              </w:rPr>
              <w:t>Інтегрований курс «Здоров’я, безпека та добробут»</w:t>
            </w:r>
            <w:r w:rsidR="00FF2CB8">
              <w:rPr>
                <w:rFonts w:eastAsia="Calibri" w:cs="Times New Roman"/>
                <w:lang w:val="uk-UA"/>
              </w:rPr>
              <w:t>(5-8</w:t>
            </w:r>
            <w:r w:rsidR="004151D9" w:rsidRPr="0070769A">
              <w:rPr>
                <w:rFonts w:eastAsia="Calibri" w:cs="Times New Roman"/>
                <w:lang w:val="uk-UA"/>
              </w:rPr>
              <w:t xml:space="preserve"> кл.)</w:t>
            </w:r>
            <w:r w:rsidRPr="0070769A">
              <w:rPr>
                <w:rFonts w:eastAsia="Calibri" w:cs="Times New Roman"/>
                <w:lang w:val="uk-UA"/>
              </w:rPr>
              <w:t>, етика</w:t>
            </w:r>
            <w:r w:rsidR="004151D9" w:rsidRPr="0070769A">
              <w:rPr>
                <w:rFonts w:eastAsia="Calibri" w:cs="Times New Roman"/>
                <w:lang w:val="uk-UA"/>
              </w:rPr>
              <w:t>(5-6 кл.)</w:t>
            </w:r>
            <w:r w:rsidR="00B169A3">
              <w:rPr>
                <w:rFonts w:eastAsia="Calibri" w:cs="Times New Roman"/>
                <w:lang w:val="uk-UA"/>
              </w:rPr>
              <w:t>, підприємництво і фінансова грамотність»(8 клас)</w:t>
            </w:r>
          </w:p>
        </w:tc>
      </w:tr>
      <w:tr w:rsidR="00B94837" w:rsidRPr="000A3084" w:rsidTr="00B94837">
        <w:tc>
          <w:tcPr>
            <w:tcW w:w="3773" w:type="dxa"/>
          </w:tcPr>
          <w:p w:rsidR="00B94837" w:rsidRPr="00864856" w:rsidRDefault="00B94837" w:rsidP="00B94837">
            <w:pPr>
              <w:jc w:val="both"/>
              <w:rPr>
                <w:rFonts w:eastAsia="Calibri" w:cs="Times New Roman"/>
                <w:lang w:val="uk-UA"/>
              </w:rPr>
            </w:pPr>
            <w:r w:rsidRPr="00864856">
              <w:rPr>
                <w:rFonts w:eastAsia="Calibri" w:cs="Times New Roman"/>
                <w:lang w:val="uk-UA"/>
              </w:rPr>
              <w:t>Громадянська та історична</w:t>
            </w:r>
          </w:p>
        </w:tc>
        <w:tc>
          <w:tcPr>
            <w:tcW w:w="5747" w:type="dxa"/>
          </w:tcPr>
          <w:p w:rsidR="00B94837" w:rsidRPr="00864856" w:rsidRDefault="00B94837" w:rsidP="00B94837">
            <w:pPr>
              <w:jc w:val="both"/>
              <w:rPr>
                <w:rFonts w:eastAsia="Calibri" w:cs="Times New Roman"/>
                <w:lang w:val="uk-UA"/>
              </w:rPr>
            </w:pPr>
            <w:r w:rsidRPr="00864856">
              <w:rPr>
                <w:lang w:val="uk-UA"/>
              </w:rPr>
              <w:t>Вступ до історії України та громадянської освіти</w:t>
            </w:r>
            <w:r w:rsidR="004151D9" w:rsidRPr="00864856">
              <w:rPr>
                <w:lang w:val="uk-UA"/>
              </w:rPr>
              <w:t>(5 кл.)</w:t>
            </w:r>
            <w:r w:rsidR="0009083E" w:rsidRPr="00864856">
              <w:rPr>
                <w:lang w:val="uk-UA"/>
              </w:rPr>
              <w:t xml:space="preserve">, </w:t>
            </w:r>
            <w:r w:rsidR="007A752E">
              <w:rPr>
                <w:rFonts w:eastAsia="Times New Roman" w:cs="Times New Roman"/>
                <w:szCs w:val="28"/>
                <w:lang w:val="uk-UA" w:eastAsia="ru-RU"/>
              </w:rPr>
              <w:t>історія України. В</w:t>
            </w:r>
            <w:r w:rsidR="0009083E" w:rsidRPr="007A752E">
              <w:rPr>
                <w:rFonts w:eastAsia="Times New Roman" w:cs="Times New Roman"/>
                <w:szCs w:val="28"/>
                <w:lang w:val="uk-UA" w:eastAsia="ru-RU"/>
              </w:rPr>
              <w:t>сесвітня історія</w:t>
            </w:r>
            <w:r w:rsidR="004151D9" w:rsidRPr="007A752E">
              <w:rPr>
                <w:rFonts w:eastAsia="Times New Roman" w:cs="Times New Roman"/>
                <w:szCs w:val="28"/>
                <w:lang w:val="uk-UA" w:eastAsia="ru-RU"/>
              </w:rPr>
              <w:t>(6 кл.)</w:t>
            </w:r>
            <w:r w:rsidR="0070769A" w:rsidRPr="007A752E">
              <w:rPr>
                <w:rFonts w:eastAsia="Times New Roman" w:cs="Times New Roman"/>
                <w:szCs w:val="28"/>
                <w:lang w:val="uk-UA" w:eastAsia="ru-RU"/>
              </w:rPr>
              <w:t>, і</w:t>
            </w:r>
            <w:r w:rsidR="0070769A" w:rsidRPr="00864856">
              <w:rPr>
                <w:rFonts w:eastAsia="Times New Roman" w:cs="Times New Roman"/>
                <w:szCs w:val="28"/>
                <w:lang w:val="uk-UA" w:eastAsia="ru-RU"/>
              </w:rPr>
              <w:t>сторія України(7</w:t>
            </w:r>
            <w:r w:rsidR="00FF2CB8">
              <w:rPr>
                <w:rFonts w:eastAsia="Times New Roman" w:cs="Times New Roman"/>
                <w:szCs w:val="28"/>
                <w:lang w:val="uk-UA" w:eastAsia="ru-RU"/>
              </w:rPr>
              <w:t>-8</w:t>
            </w:r>
            <w:r w:rsidR="0070769A" w:rsidRPr="00864856">
              <w:rPr>
                <w:rFonts w:eastAsia="Times New Roman" w:cs="Times New Roman"/>
                <w:szCs w:val="28"/>
                <w:lang w:val="uk-UA" w:eastAsia="ru-RU"/>
              </w:rPr>
              <w:t xml:space="preserve"> кл.), всесвітня історія (7</w:t>
            </w:r>
            <w:r w:rsidR="00FF2CB8">
              <w:rPr>
                <w:rFonts w:eastAsia="Times New Roman" w:cs="Times New Roman"/>
                <w:szCs w:val="28"/>
                <w:lang w:val="uk-UA" w:eastAsia="ru-RU"/>
              </w:rPr>
              <w:t>-8</w:t>
            </w:r>
            <w:r w:rsidR="0070769A" w:rsidRPr="00864856">
              <w:rPr>
                <w:rFonts w:eastAsia="Times New Roman" w:cs="Times New Roman"/>
                <w:szCs w:val="28"/>
                <w:lang w:val="uk-UA" w:eastAsia="ru-RU"/>
              </w:rPr>
              <w:t xml:space="preserve"> кл), громадянська освіта(7</w:t>
            </w:r>
            <w:r w:rsidR="00FF2CB8">
              <w:rPr>
                <w:rFonts w:eastAsia="Times New Roman" w:cs="Times New Roman"/>
                <w:szCs w:val="28"/>
                <w:lang w:val="uk-UA" w:eastAsia="ru-RU"/>
              </w:rPr>
              <w:t>-8</w:t>
            </w:r>
            <w:r w:rsidR="0070769A" w:rsidRPr="00864856">
              <w:rPr>
                <w:rFonts w:eastAsia="Times New Roman" w:cs="Times New Roman"/>
                <w:szCs w:val="28"/>
                <w:lang w:val="uk-UA" w:eastAsia="ru-RU"/>
              </w:rPr>
              <w:t xml:space="preserve"> кл.)</w:t>
            </w:r>
          </w:p>
        </w:tc>
      </w:tr>
      <w:tr w:rsidR="00B94837" w:rsidRPr="0070769A" w:rsidTr="00B94837">
        <w:tc>
          <w:tcPr>
            <w:tcW w:w="3773" w:type="dxa"/>
          </w:tcPr>
          <w:p w:rsidR="00B94837" w:rsidRPr="0070769A" w:rsidRDefault="00B94837" w:rsidP="00B94837">
            <w:pPr>
              <w:jc w:val="both"/>
              <w:rPr>
                <w:rFonts w:eastAsia="Calibri" w:cs="Times New Roman"/>
                <w:lang w:val="uk-UA"/>
              </w:rPr>
            </w:pPr>
            <w:r w:rsidRPr="0070769A">
              <w:rPr>
                <w:rFonts w:eastAsia="Calibri" w:cs="Times New Roman"/>
                <w:lang w:val="uk-UA"/>
              </w:rPr>
              <w:t>Інформатична</w:t>
            </w:r>
          </w:p>
        </w:tc>
        <w:tc>
          <w:tcPr>
            <w:tcW w:w="5747" w:type="dxa"/>
          </w:tcPr>
          <w:p w:rsidR="00B94837" w:rsidRPr="0070769A" w:rsidRDefault="00B94837" w:rsidP="00B94837">
            <w:pPr>
              <w:jc w:val="both"/>
              <w:rPr>
                <w:lang w:val="uk-UA"/>
              </w:rPr>
            </w:pPr>
            <w:r w:rsidRPr="0070769A">
              <w:rPr>
                <w:lang w:val="uk-UA"/>
              </w:rPr>
              <w:t>Інформатика</w:t>
            </w:r>
            <w:r w:rsidR="00B169A3">
              <w:rPr>
                <w:lang w:val="uk-UA"/>
              </w:rPr>
              <w:t>(5-8</w:t>
            </w:r>
            <w:r w:rsidR="004151D9" w:rsidRPr="0070769A">
              <w:rPr>
                <w:lang w:val="uk-UA"/>
              </w:rPr>
              <w:t xml:space="preserve"> кл.)</w:t>
            </w:r>
          </w:p>
        </w:tc>
      </w:tr>
      <w:tr w:rsidR="00B94837" w:rsidRPr="0070769A" w:rsidTr="00B94837">
        <w:tc>
          <w:tcPr>
            <w:tcW w:w="3773" w:type="dxa"/>
          </w:tcPr>
          <w:p w:rsidR="00B94837" w:rsidRPr="0070769A" w:rsidRDefault="00B94837" w:rsidP="00B94837">
            <w:pPr>
              <w:jc w:val="both"/>
              <w:rPr>
                <w:rFonts w:eastAsia="Calibri" w:cs="Times New Roman"/>
                <w:lang w:val="uk-UA"/>
              </w:rPr>
            </w:pPr>
            <w:r w:rsidRPr="0070769A">
              <w:rPr>
                <w:rFonts w:eastAsia="Calibri" w:cs="Times New Roman"/>
                <w:lang w:val="uk-UA"/>
              </w:rPr>
              <w:t>Технологічна</w:t>
            </w:r>
          </w:p>
        </w:tc>
        <w:tc>
          <w:tcPr>
            <w:tcW w:w="5747" w:type="dxa"/>
          </w:tcPr>
          <w:p w:rsidR="00B94837" w:rsidRPr="0070769A" w:rsidRDefault="00B94837" w:rsidP="00B94837">
            <w:pPr>
              <w:jc w:val="both"/>
              <w:rPr>
                <w:lang w:val="uk-UA"/>
              </w:rPr>
            </w:pPr>
            <w:r w:rsidRPr="0070769A">
              <w:rPr>
                <w:lang w:val="uk-UA"/>
              </w:rPr>
              <w:t>Технології</w:t>
            </w:r>
            <w:r w:rsidR="00B169A3">
              <w:rPr>
                <w:lang w:val="uk-UA"/>
              </w:rPr>
              <w:t>(5-8</w:t>
            </w:r>
            <w:r w:rsidR="004151D9" w:rsidRPr="0070769A">
              <w:rPr>
                <w:lang w:val="uk-UA"/>
              </w:rPr>
              <w:t>кл.)</w:t>
            </w:r>
          </w:p>
        </w:tc>
      </w:tr>
      <w:tr w:rsidR="00B94837" w:rsidRPr="004151D9" w:rsidTr="00B94837">
        <w:tc>
          <w:tcPr>
            <w:tcW w:w="3773" w:type="dxa"/>
          </w:tcPr>
          <w:p w:rsidR="00B94837" w:rsidRPr="0070769A" w:rsidRDefault="0070769A" w:rsidP="00B94837">
            <w:pPr>
              <w:jc w:val="both"/>
              <w:rPr>
                <w:rFonts w:eastAsia="Calibri" w:cs="Times New Roman"/>
                <w:lang w:val="uk-UA"/>
              </w:rPr>
            </w:pPr>
            <w:r w:rsidRPr="0070769A">
              <w:rPr>
                <w:rFonts w:eastAsia="Calibri" w:cs="Times New Roman"/>
                <w:lang w:val="uk-UA"/>
              </w:rPr>
              <w:t>Мистецька</w:t>
            </w:r>
            <w:r w:rsidR="00B94837" w:rsidRPr="0070769A">
              <w:rPr>
                <w:rFonts w:eastAsia="Calibri" w:cs="Times New Roman"/>
                <w:lang w:val="uk-UA"/>
              </w:rPr>
              <w:t xml:space="preserve"> </w:t>
            </w:r>
          </w:p>
        </w:tc>
        <w:tc>
          <w:tcPr>
            <w:tcW w:w="5747" w:type="dxa"/>
          </w:tcPr>
          <w:p w:rsidR="00B94837" w:rsidRPr="0070769A" w:rsidRDefault="00B94837" w:rsidP="00B94837">
            <w:pPr>
              <w:jc w:val="both"/>
              <w:rPr>
                <w:rFonts w:eastAsia="Calibri" w:cs="Times New Roman"/>
                <w:lang w:val="uk-UA"/>
              </w:rPr>
            </w:pPr>
            <w:r w:rsidRPr="0070769A">
              <w:rPr>
                <w:rFonts w:eastAsia="Calibri" w:cs="Times New Roman"/>
                <w:lang w:val="uk-UA"/>
              </w:rPr>
              <w:t>Музичне мистецтво</w:t>
            </w:r>
            <w:r w:rsidR="0070769A" w:rsidRPr="0070769A">
              <w:rPr>
                <w:lang w:val="uk-UA"/>
              </w:rPr>
              <w:t>(5-7</w:t>
            </w:r>
            <w:r w:rsidR="004151D9" w:rsidRPr="0070769A">
              <w:rPr>
                <w:lang w:val="uk-UA"/>
              </w:rPr>
              <w:t xml:space="preserve"> кл.)</w:t>
            </w:r>
            <w:r w:rsidRPr="0070769A">
              <w:rPr>
                <w:rFonts w:eastAsia="Calibri" w:cs="Times New Roman"/>
                <w:lang w:val="uk-UA"/>
              </w:rPr>
              <w:t>, образотворче мистецтво</w:t>
            </w:r>
            <w:r w:rsidR="0070769A" w:rsidRPr="0070769A">
              <w:rPr>
                <w:lang w:val="uk-UA"/>
              </w:rPr>
              <w:t>(5-7</w:t>
            </w:r>
            <w:r w:rsidR="004151D9" w:rsidRPr="0070769A">
              <w:rPr>
                <w:lang w:val="uk-UA"/>
              </w:rPr>
              <w:t xml:space="preserve"> кл.)</w:t>
            </w:r>
            <w:r w:rsidRPr="0070769A">
              <w:rPr>
                <w:rFonts w:eastAsia="Calibri" w:cs="Times New Roman"/>
                <w:lang w:val="uk-UA"/>
              </w:rPr>
              <w:t xml:space="preserve"> </w:t>
            </w:r>
            <w:r w:rsidR="00B169A3">
              <w:rPr>
                <w:rFonts w:eastAsia="Calibri" w:cs="Times New Roman"/>
                <w:lang w:val="uk-UA"/>
              </w:rPr>
              <w:t>, мистецтво (8 клас)</w:t>
            </w:r>
          </w:p>
        </w:tc>
      </w:tr>
      <w:tr w:rsidR="00B94837" w:rsidRPr="00FD2511" w:rsidTr="00B94837">
        <w:tc>
          <w:tcPr>
            <w:tcW w:w="3773" w:type="dxa"/>
          </w:tcPr>
          <w:p w:rsidR="00B94837" w:rsidRPr="00AA1E8E" w:rsidRDefault="00B94837" w:rsidP="00B94837">
            <w:pPr>
              <w:jc w:val="both"/>
              <w:rPr>
                <w:rFonts w:eastAsia="Calibri" w:cs="Times New Roman"/>
                <w:lang w:val="uk-UA"/>
              </w:rPr>
            </w:pPr>
            <w:r w:rsidRPr="00AA1E8E">
              <w:rPr>
                <w:lang w:val="uk-UA"/>
              </w:rPr>
              <w:t>Фізична культура</w:t>
            </w:r>
          </w:p>
        </w:tc>
        <w:tc>
          <w:tcPr>
            <w:tcW w:w="5747" w:type="dxa"/>
          </w:tcPr>
          <w:p w:rsidR="00B94837" w:rsidRPr="00AA1E8E" w:rsidRDefault="00B94837" w:rsidP="00B94837">
            <w:pPr>
              <w:jc w:val="both"/>
              <w:rPr>
                <w:rFonts w:eastAsia="Calibri" w:cs="Times New Roman"/>
                <w:lang w:val="uk-UA"/>
              </w:rPr>
            </w:pPr>
            <w:r w:rsidRPr="00AA1E8E">
              <w:rPr>
                <w:lang w:val="uk-UA"/>
              </w:rPr>
              <w:t>Фіз</w:t>
            </w:r>
            <w:r w:rsidRPr="00AA1E8E">
              <w:t>ична культура</w:t>
            </w:r>
            <w:r w:rsidR="004151D9" w:rsidRPr="00AA1E8E">
              <w:rPr>
                <w:lang w:val="uk-UA"/>
              </w:rPr>
              <w:t>(5-</w:t>
            </w:r>
            <w:r w:rsidR="00B169A3">
              <w:rPr>
                <w:lang w:val="uk-UA"/>
              </w:rPr>
              <w:t>8</w:t>
            </w:r>
            <w:r w:rsidR="004151D9" w:rsidRPr="00AA1E8E">
              <w:rPr>
                <w:lang w:val="uk-UA"/>
              </w:rPr>
              <w:t xml:space="preserve"> кл.)</w:t>
            </w:r>
          </w:p>
        </w:tc>
      </w:tr>
      <w:tr w:rsidR="00B94837" w:rsidRPr="00FD2511" w:rsidTr="00B94837">
        <w:tc>
          <w:tcPr>
            <w:tcW w:w="9520" w:type="dxa"/>
            <w:gridSpan w:val="2"/>
          </w:tcPr>
          <w:p w:rsidR="00B94837" w:rsidRPr="00AA1E8E" w:rsidRDefault="00B94837" w:rsidP="00B94837">
            <w:pPr>
              <w:jc w:val="center"/>
              <w:rPr>
                <w:rFonts w:eastAsia="Calibri" w:cs="Times New Roman"/>
                <w:lang w:val="uk-UA"/>
              </w:rPr>
            </w:pPr>
            <w:r w:rsidRPr="00AA1E8E">
              <w:rPr>
                <w:rFonts w:eastAsia="Calibri" w:cs="Times New Roman"/>
                <w:b/>
                <w:i/>
                <w:lang w:val="uk-UA"/>
              </w:rPr>
              <w:t>9 клас</w:t>
            </w:r>
          </w:p>
        </w:tc>
      </w:tr>
      <w:tr w:rsidR="00B94837" w:rsidRPr="00AA1E8E" w:rsidTr="00B94837">
        <w:tc>
          <w:tcPr>
            <w:tcW w:w="3773" w:type="dxa"/>
          </w:tcPr>
          <w:p w:rsidR="00B94837" w:rsidRPr="00AA1E8E" w:rsidRDefault="00B94837" w:rsidP="00B94837">
            <w:pPr>
              <w:jc w:val="both"/>
              <w:rPr>
                <w:rFonts w:eastAsia="Calibri" w:cs="Times New Roman"/>
                <w:lang w:val="uk-UA"/>
              </w:rPr>
            </w:pPr>
            <w:r w:rsidRPr="00AA1E8E">
              <w:rPr>
                <w:rFonts w:eastAsia="Calibri" w:cs="Times New Roman"/>
                <w:lang w:val="uk-UA"/>
              </w:rPr>
              <w:t>Мови і літератури</w:t>
            </w:r>
          </w:p>
        </w:tc>
        <w:tc>
          <w:tcPr>
            <w:tcW w:w="5747" w:type="dxa"/>
          </w:tcPr>
          <w:p w:rsidR="00B94837" w:rsidRPr="00AA1E8E" w:rsidRDefault="00B169A3" w:rsidP="00B169A3">
            <w:pPr>
              <w:jc w:val="both"/>
              <w:rPr>
                <w:rFonts w:eastAsia="Calibri" w:cs="Times New Roman"/>
                <w:lang w:val="uk-UA"/>
              </w:rPr>
            </w:pPr>
            <w:r>
              <w:rPr>
                <w:rFonts w:eastAsia="Calibri" w:cs="Times New Roman"/>
                <w:lang w:val="uk-UA"/>
              </w:rPr>
              <w:t>Українська мова</w:t>
            </w:r>
            <w:r w:rsidR="00B94837" w:rsidRPr="00AA1E8E">
              <w:rPr>
                <w:rFonts w:eastAsia="Calibri" w:cs="Times New Roman"/>
                <w:lang w:val="uk-UA"/>
              </w:rPr>
              <w:t>, ук</w:t>
            </w:r>
            <w:r>
              <w:rPr>
                <w:rFonts w:eastAsia="Calibri" w:cs="Times New Roman"/>
                <w:lang w:val="uk-UA"/>
              </w:rPr>
              <w:t xml:space="preserve">раїнська література </w:t>
            </w:r>
            <w:r w:rsidR="00B94837" w:rsidRPr="00AA1E8E">
              <w:rPr>
                <w:rFonts w:eastAsia="Calibri" w:cs="Times New Roman"/>
                <w:lang w:val="uk-UA"/>
              </w:rPr>
              <w:t>, англійська мова</w:t>
            </w:r>
            <w:r w:rsidR="00AA1E8E" w:rsidRPr="00AA1E8E">
              <w:rPr>
                <w:rFonts w:eastAsia="Calibri" w:cs="Times New Roman"/>
                <w:lang w:val="uk-UA"/>
              </w:rPr>
              <w:t xml:space="preserve">, зарубіжна література </w:t>
            </w:r>
          </w:p>
        </w:tc>
      </w:tr>
      <w:tr w:rsidR="00B94837" w:rsidRPr="00AA1E8E" w:rsidTr="00B94837">
        <w:tc>
          <w:tcPr>
            <w:tcW w:w="3773" w:type="dxa"/>
          </w:tcPr>
          <w:p w:rsidR="00B94837" w:rsidRPr="00AA1E8E" w:rsidRDefault="00B94837" w:rsidP="00B94837">
            <w:pPr>
              <w:jc w:val="both"/>
              <w:rPr>
                <w:rFonts w:eastAsia="Calibri" w:cs="Times New Roman"/>
                <w:lang w:val="uk-UA"/>
              </w:rPr>
            </w:pPr>
            <w:r w:rsidRPr="00AA1E8E">
              <w:rPr>
                <w:rFonts w:eastAsia="Calibri" w:cs="Times New Roman"/>
                <w:lang w:val="uk-UA"/>
              </w:rPr>
              <w:t xml:space="preserve">Суспільствознавство </w:t>
            </w:r>
          </w:p>
        </w:tc>
        <w:tc>
          <w:tcPr>
            <w:tcW w:w="5747" w:type="dxa"/>
          </w:tcPr>
          <w:p w:rsidR="00B94837" w:rsidRPr="00AA1E8E" w:rsidRDefault="00B94837" w:rsidP="00B169A3">
            <w:pPr>
              <w:jc w:val="both"/>
              <w:rPr>
                <w:rFonts w:eastAsia="Calibri" w:cs="Times New Roman"/>
                <w:lang w:val="uk-UA"/>
              </w:rPr>
            </w:pPr>
            <w:r w:rsidRPr="00AA1E8E">
              <w:rPr>
                <w:rFonts w:eastAsia="Calibri" w:cs="Times New Roman"/>
                <w:lang w:val="uk-UA"/>
              </w:rPr>
              <w:t>Іст</w:t>
            </w:r>
            <w:r w:rsidR="00AA1E8E" w:rsidRPr="00AA1E8E">
              <w:rPr>
                <w:rFonts w:eastAsia="Calibri" w:cs="Times New Roman"/>
                <w:lang w:val="uk-UA"/>
              </w:rPr>
              <w:t>орія України, всесвітня історія</w:t>
            </w:r>
            <w:r w:rsidRPr="00AA1E8E">
              <w:rPr>
                <w:rFonts w:eastAsia="Calibri" w:cs="Times New Roman"/>
                <w:lang w:val="uk-UA"/>
              </w:rPr>
              <w:t xml:space="preserve">, основи правознавства </w:t>
            </w:r>
          </w:p>
        </w:tc>
      </w:tr>
      <w:tr w:rsidR="00B94837" w:rsidRPr="00FD2511" w:rsidTr="00B94837">
        <w:tc>
          <w:tcPr>
            <w:tcW w:w="3773" w:type="dxa"/>
          </w:tcPr>
          <w:p w:rsidR="00B94837" w:rsidRPr="00AA1E8E" w:rsidRDefault="00B94837" w:rsidP="00B94837">
            <w:pPr>
              <w:jc w:val="both"/>
              <w:rPr>
                <w:rFonts w:eastAsia="Calibri" w:cs="Times New Roman"/>
                <w:lang w:val="uk-UA"/>
              </w:rPr>
            </w:pPr>
            <w:r w:rsidRPr="00AA1E8E">
              <w:rPr>
                <w:rFonts w:eastAsia="Calibri" w:cs="Times New Roman"/>
                <w:lang w:val="uk-UA"/>
              </w:rPr>
              <w:t xml:space="preserve">Мистецтво </w:t>
            </w:r>
          </w:p>
        </w:tc>
        <w:tc>
          <w:tcPr>
            <w:tcW w:w="5747" w:type="dxa"/>
          </w:tcPr>
          <w:p w:rsidR="00B94837" w:rsidRPr="00AA1E8E" w:rsidRDefault="00AA1E8E" w:rsidP="00B169A3">
            <w:pPr>
              <w:jc w:val="both"/>
              <w:rPr>
                <w:rFonts w:eastAsia="Calibri" w:cs="Times New Roman"/>
                <w:lang w:val="uk-UA"/>
              </w:rPr>
            </w:pPr>
            <w:r w:rsidRPr="00AA1E8E">
              <w:rPr>
                <w:rFonts w:eastAsia="Calibri" w:cs="Times New Roman"/>
                <w:lang w:val="uk-UA"/>
              </w:rPr>
              <w:t>М</w:t>
            </w:r>
            <w:r w:rsidR="00B94837" w:rsidRPr="00AA1E8E">
              <w:rPr>
                <w:rFonts w:eastAsia="Calibri" w:cs="Times New Roman"/>
                <w:lang w:val="uk-UA"/>
              </w:rPr>
              <w:t xml:space="preserve">истецтво </w:t>
            </w:r>
          </w:p>
        </w:tc>
      </w:tr>
      <w:tr w:rsidR="00B94837" w:rsidRPr="00AA1E8E" w:rsidTr="00B94837">
        <w:tc>
          <w:tcPr>
            <w:tcW w:w="3773" w:type="dxa"/>
          </w:tcPr>
          <w:p w:rsidR="00B94837" w:rsidRPr="00AA1E8E" w:rsidRDefault="00B94837" w:rsidP="00B94837">
            <w:pPr>
              <w:jc w:val="both"/>
              <w:rPr>
                <w:rFonts w:eastAsia="Calibri" w:cs="Times New Roman"/>
                <w:lang w:val="uk-UA"/>
              </w:rPr>
            </w:pPr>
            <w:r w:rsidRPr="00AA1E8E">
              <w:rPr>
                <w:rFonts w:eastAsia="Calibri" w:cs="Times New Roman"/>
                <w:lang w:val="uk-UA"/>
              </w:rPr>
              <w:t xml:space="preserve">Математика </w:t>
            </w:r>
          </w:p>
        </w:tc>
        <w:tc>
          <w:tcPr>
            <w:tcW w:w="5747" w:type="dxa"/>
          </w:tcPr>
          <w:p w:rsidR="00B94837" w:rsidRPr="00AA1E8E" w:rsidRDefault="004151D9" w:rsidP="00B169A3">
            <w:pPr>
              <w:jc w:val="both"/>
              <w:rPr>
                <w:rFonts w:eastAsia="Calibri" w:cs="Times New Roman"/>
                <w:lang w:val="uk-UA"/>
              </w:rPr>
            </w:pPr>
            <w:r w:rsidRPr="00AA1E8E">
              <w:rPr>
                <w:rFonts w:eastAsia="Calibri" w:cs="Times New Roman"/>
                <w:lang w:val="uk-UA"/>
              </w:rPr>
              <w:t xml:space="preserve"> А</w:t>
            </w:r>
            <w:r w:rsidR="00AA1E8E" w:rsidRPr="00AA1E8E">
              <w:rPr>
                <w:rFonts w:eastAsia="Calibri" w:cs="Times New Roman"/>
                <w:lang w:val="uk-UA"/>
              </w:rPr>
              <w:t xml:space="preserve">лгебра, геометрія </w:t>
            </w:r>
          </w:p>
        </w:tc>
      </w:tr>
      <w:tr w:rsidR="00B94837" w:rsidRPr="00126D76" w:rsidTr="00B94837">
        <w:tc>
          <w:tcPr>
            <w:tcW w:w="3773" w:type="dxa"/>
          </w:tcPr>
          <w:p w:rsidR="00B94837" w:rsidRPr="00AA1E8E" w:rsidRDefault="00B94837" w:rsidP="00B94837">
            <w:pPr>
              <w:jc w:val="both"/>
              <w:rPr>
                <w:rFonts w:eastAsia="Calibri" w:cs="Times New Roman"/>
                <w:lang w:val="uk-UA"/>
              </w:rPr>
            </w:pPr>
            <w:r w:rsidRPr="00AA1E8E">
              <w:rPr>
                <w:rFonts w:eastAsia="Calibri" w:cs="Times New Roman"/>
                <w:lang w:val="uk-UA"/>
              </w:rPr>
              <w:t xml:space="preserve">Природознавство </w:t>
            </w:r>
          </w:p>
        </w:tc>
        <w:tc>
          <w:tcPr>
            <w:tcW w:w="5747" w:type="dxa"/>
          </w:tcPr>
          <w:p w:rsidR="00B94837" w:rsidRPr="00AA1E8E" w:rsidRDefault="00B94837" w:rsidP="00B169A3">
            <w:pPr>
              <w:jc w:val="both"/>
              <w:rPr>
                <w:rFonts w:eastAsia="Calibri" w:cs="Times New Roman"/>
                <w:lang w:val="uk-UA"/>
              </w:rPr>
            </w:pPr>
            <w:r w:rsidRPr="00AA1E8E">
              <w:rPr>
                <w:rFonts w:eastAsia="Calibri" w:cs="Times New Roman"/>
                <w:lang w:val="uk-UA"/>
              </w:rPr>
              <w:t>Б</w:t>
            </w:r>
            <w:r w:rsidR="00AA1E8E" w:rsidRPr="00AA1E8E">
              <w:rPr>
                <w:rFonts w:eastAsia="Calibri" w:cs="Times New Roman"/>
                <w:lang w:val="uk-UA"/>
              </w:rPr>
              <w:t>іологія, географія</w:t>
            </w:r>
            <w:r w:rsidR="00B169A3">
              <w:rPr>
                <w:rFonts w:eastAsia="Calibri" w:cs="Times New Roman"/>
                <w:lang w:val="uk-UA"/>
              </w:rPr>
              <w:t xml:space="preserve">, фізика, хімія </w:t>
            </w:r>
          </w:p>
        </w:tc>
      </w:tr>
      <w:tr w:rsidR="00B94837" w:rsidRPr="00FD2511" w:rsidTr="00B94837">
        <w:tc>
          <w:tcPr>
            <w:tcW w:w="3773" w:type="dxa"/>
          </w:tcPr>
          <w:p w:rsidR="00B94837" w:rsidRPr="00AA1E8E" w:rsidRDefault="00B94837" w:rsidP="00B94837">
            <w:pPr>
              <w:jc w:val="both"/>
              <w:rPr>
                <w:rFonts w:eastAsia="Calibri" w:cs="Times New Roman"/>
                <w:lang w:val="uk-UA"/>
              </w:rPr>
            </w:pPr>
            <w:r w:rsidRPr="00AA1E8E">
              <w:rPr>
                <w:rFonts w:eastAsia="Calibri" w:cs="Times New Roman"/>
                <w:lang w:val="uk-UA"/>
              </w:rPr>
              <w:t xml:space="preserve">Технології </w:t>
            </w:r>
          </w:p>
        </w:tc>
        <w:tc>
          <w:tcPr>
            <w:tcW w:w="5747" w:type="dxa"/>
          </w:tcPr>
          <w:p w:rsidR="00B94837" w:rsidRPr="00AA1E8E" w:rsidRDefault="00E36646" w:rsidP="00B94837">
            <w:pPr>
              <w:jc w:val="both"/>
              <w:rPr>
                <w:rFonts w:eastAsia="Calibri" w:cs="Times New Roman"/>
                <w:lang w:val="uk-UA"/>
              </w:rPr>
            </w:pPr>
            <w:r w:rsidRPr="00AA1E8E">
              <w:rPr>
                <w:rFonts w:eastAsia="Calibri" w:cs="Times New Roman"/>
                <w:lang w:val="uk-UA"/>
              </w:rPr>
              <w:t>Трудове</w:t>
            </w:r>
            <w:r w:rsidR="00B169A3">
              <w:rPr>
                <w:rFonts w:eastAsia="Calibri" w:cs="Times New Roman"/>
                <w:lang w:val="uk-UA"/>
              </w:rPr>
              <w:t xml:space="preserve"> навчання, інформатика </w:t>
            </w:r>
          </w:p>
        </w:tc>
      </w:tr>
      <w:tr w:rsidR="00B94837" w:rsidRPr="00FD2511" w:rsidTr="00B94837">
        <w:tc>
          <w:tcPr>
            <w:tcW w:w="3773" w:type="dxa"/>
          </w:tcPr>
          <w:p w:rsidR="00B94837" w:rsidRPr="00AA1E8E" w:rsidRDefault="00B94837" w:rsidP="00B94837">
            <w:pPr>
              <w:jc w:val="both"/>
              <w:rPr>
                <w:rFonts w:eastAsia="Calibri" w:cs="Times New Roman"/>
                <w:lang w:val="uk-UA"/>
              </w:rPr>
            </w:pPr>
            <w:r w:rsidRPr="00AA1E8E">
              <w:rPr>
                <w:rFonts w:eastAsia="Calibri" w:cs="Times New Roman"/>
                <w:lang w:val="uk-UA"/>
              </w:rPr>
              <w:t>Здоров’я і фізична культура</w:t>
            </w:r>
          </w:p>
        </w:tc>
        <w:tc>
          <w:tcPr>
            <w:tcW w:w="5747" w:type="dxa"/>
          </w:tcPr>
          <w:p w:rsidR="00B94837" w:rsidRPr="00AA1E8E" w:rsidRDefault="00B169A3" w:rsidP="00B94837">
            <w:pPr>
              <w:jc w:val="both"/>
              <w:rPr>
                <w:rFonts w:eastAsia="Calibri" w:cs="Times New Roman"/>
                <w:lang w:val="uk-UA"/>
              </w:rPr>
            </w:pPr>
            <w:r>
              <w:rPr>
                <w:rFonts w:eastAsia="Calibri" w:cs="Times New Roman"/>
                <w:lang w:val="uk-UA"/>
              </w:rPr>
              <w:t xml:space="preserve">Основи здоров’я, фізична культура </w:t>
            </w:r>
          </w:p>
        </w:tc>
      </w:tr>
    </w:tbl>
    <w:p w:rsidR="00B94837" w:rsidRPr="00FD2511" w:rsidRDefault="00B94837" w:rsidP="00B94837">
      <w:pPr>
        <w:spacing w:after="0" w:line="240" w:lineRule="auto"/>
        <w:jc w:val="center"/>
        <w:rPr>
          <w:rFonts w:ascii="Times New Roman" w:eastAsia="Calibri" w:hAnsi="Times New Roman" w:cs="Times New Roman"/>
          <w:b/>
          <w:sz w:val="28"/>
          <w:lang w:val="uk-UA"/>
        </w:rPr>
      </w:pPr>
    </w:p>
    <w:p w:rsidR="00B94837" w:rsidRDefault="00B94837" w:rsidP="00B94837">
      <w:pPr>
        <w:spacing w:after="0" w:line="276" w:lineRule="auto"/>
        <w:jc w:val="center"/>
        <w:rPr>
          <w:rFonts w:ascii="Times New Roman" w:eastAsia="Calibri" w:hAnsi="Times New Roman" w:cs="Times New Roman"/>
          <w:b/>
          <w:sz w:val="28"/>
          <w:lang w:val="uk-UA"/>
        </w:rPr>
      </w:pPr>
      <w:r w:rsidRPr="00FD2511">
        <w:rPr>
          <w:rFonts w:ascii="Times New Roman" w:eastAsia="Calibri" w:hAnsi="Times New Roman" w:cs="Times New Roman"/>
          <w:b/>
          <w:sz w:val="28"/>
          <w:lang w:val="uk-UA"/>
        </w:rPr>
        <w:t>Перелік навчальних програм</w:t>
      </w:r>
      <w:r>
        <w:rPr>
          <w:rFonts w:ascii="Times New Roman" w:eastAsia="Calibri" w:hAnsi="Times New Roman" w:cs="Times New Roman"/>
          <w:b/>
          <w:sz w:val="28"/>
          <w:lang w:val="uk-UA"/>
        </w:rPr>
        <w:t xml:space="preserve"> </w:t>
      </w:r>
    </w:p>
    <w:p w:rsidR="00B94837" w:rsidRDefault="00B94837" w:rsidP="00B94837">
      <w:pPr>
        <w:spacing w:after="0" w:line="276" w:lineRule="auto"/>
        <w:jc w:val="center"/>
        <w:rPr>
          <w:rFonts w:ascii="Times New Roman" w:eastAsia="Calibri" w:hAnsi="Times New Roman" w:cs="Times New Roman"/>
          <w:i/>
          <w:sz w:val="28"/>
          <w:u w:val="single"/>
          <w:lang w:val="uk-UA"/>
        </w:rPr>
      </w:pPr>
      <w:r w:rsidRPr="00FD2511">
        <w:rPr>
          <w:rFonts w:ascii="Times New Roman" w:eastAsia="Calibri" w:hAnsi="Times New Roman" w:cs="Times New Roman"/>
          <w:i/>
          <w:sz w:val="28"/>
          <w:u w:val="single"/>
          <w:lang w:val="uk-UA"/>
        </w:rPr>
        <w:t>Інваріантна складова</w:t>
      </w:r>
    </w:p>
    <w:p w:rsidR="00B94837" w:rsidRPr="002F01CE" w:rsidRDefault="00B94837" w:rsidP="00B94837">
      <w:pPr>
        <w:spacing w:after="0" w:line="276" w:lineRule="auto"/>
        <w:jc w:val="center"/>
        <w:rPr>
          <w:rFonts w:ascii="Times New Roman" w:eastAsia="Calibri" w:hAnsi="Times New Roman" w:cs="Times New Roman"/>
          <w:b/>
          <w:i/>
          <w:sz w:val="28"/>
          <w:u w:val="single"/>
          <w:lang w:val="uk-UA"/>
        </w:rPr>
      </w:pPr>
      <w:r w:rsidRPr="002F01CE">
        <w:rPr>
          <w:rFonts w:ascii="Times New Roman" w:eastAsia="Calibri" w:hAnsi="Times New Roman" w:cs="Times New Roman"/>
          <w:b/>
          <w:i/>
          <w:sz w:val="28"/>
          <w:u w:val="single"/>
          <w:lang w:val="uk-UA"/>
        </w:rPr>
        <w:t>1-4 клас</w:t>
      </w:r>
    </w:p>
    <w:tbl>
      <w:tblPr>
        <w:tblW w:w="5106" w:type="pct"/>
        <w:tblInd w:w="-137"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110"/>
        <w:gridCol w:w="1233"/>
        <w:gridCol w:w="2834"/>
        <w:gridCol w:w="1676"/>
      </w:tblGrid>
      <w:tr w:rsidR="00B94837" w:rsidRPr="00FD2511" w:rsidTr="00B94837">
        <w:trPr>
          <w:trHeight w:val="15"/>
        </w:trPr>
        <w:tc>
          <w:tcPr>
            <w:tcW w:w="4102" w:type="dxa"/>
            <w:tcBorders>
              <w:top w:val="single" w:sz="6" w:space="0" w:color="000000"/>
              <w:left w:val="single" w:sz="4" w:space="0" w:color="auto"/>
              <w:bottom w:val="single" w:sz="6" w:space="0" w:color="000000"/>
              <w:right w:val="single" w:sz="6" w:space="0" w:color="000000"/>
            </w:tcBorders>
            <w:hideMark/>
          </w:tcPr>
          <w:p w:rsidR="00B94837" w:rsidRPr="00FD2511" w:rsidRDefault="00B94837" w:rsidP="00B94837">
            <w:pPr>
              <w:spacing w:after="0" w:line="240" w:lineRule="auto"/>
              <w:ind w:left="142"/>
              <w:jc w:val="center"/>
              <w:textAlignment w:val="baseline"/>
              <w:rPr>
                <w:rFonts w:ascii="Times New Roman" w:eastAsia="Times New Roman" w:hAnsi="Times New Roman" w:cs="Times New Roman"/>
                <w:sz w:val="28"/>
                <w:szCs w:val="28"/>
                <w:lang w:val="uk-UA" w:eastAsia="ru-RU"/>
              </w:rPr>
            </w:pPr>
            <w:r w:rsidRPr="00FD2511">
              <w:rPr>
                <w:rFonts w:ascii="Times New Roman" w:eastAsia="Times New Roman" w:hAnsi="Times New Roman" w:cs="Times New Roman"/>
                <w:sz w:val="28"/>
                <w:szCs w:val="28"/>
                <w:lang w:val="uk-UA" w:eastAsia="ru-RU"/>
              </w:rPr>
              <w:t>Найменування навчальних програм</w:t>
            </w:r>
          </w:p>
          <w:p w:rsidR="00B94837" w:rsidRPr="00FD2511" w:rsidRDefault="00B94837" w:rsidP="00B94837">
            <w:pPr>
              <w:spacing w:after="0" w:line="240" w:lineRule="auto"/>
              <w:ind w:left="142"/>
              <w:jc w:val="center"/>
              <w:textAlignment w:val="baseline"/>
              <w:rPr>
                <w:rFonts w:ascii="Times New Roman" w:eastAsia="Times New Roman" w:hAnsi="Times New Roman" w:cs="Times New Roman"/>
                <w:sz w:val="28"/>
                <w:szCs w:val="28"/>
                <w:lang w:val="uk-UA" w:eastAsia="ru-RU"/>
              </w:rPr>
            </w:pPr>
            <w:r w:rsidRPr="00FD2511">
              <w:rPr>
                <w:rFonts w:ascii="Times New Roman" w:eastAsia="Times New Roman" w:hAnsi="Times New Roman" w:cs="Times New Roman"/>
                <w:sz w:val="28"/>
                <w:szCs w:val="28"/>
                <w:lang w:val="uk-UA" w:eastAsia="ru-RU"/>
              </w:rPr>
              <w:t xml:space="preserve"> навчальних дисциплін</w:t>
            </w:r>
          </w:p>
        </w:tc>
        <w:tc>
          <w:tcPr>
            <w:tcW w:w="1230" w:type="dxa"/>
            <w:tcBorders>
              <w:top w:val="single" w:sz="6" w:space="0" w:color="000000"/>
              <w:left w:val="single" w:sz="6" w:space="0" w:color="000000"/>
              <w:bottom w:val="single" w:sz="6" w:space="0" w:color="000000"/>
              <w:right w:val="single" w:sz="6" w:space="0" w:color="000000"/>
            </w:tcBorders>
            <w:hideMark/>
          </w:tcPr>
          <w:p w:rsidR="00B94837" w:rsidRPr="00FD2511"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r w:rsidRPr="00FD2511">
              <w:rPr>
                <w:rFonts w:ascii="Times New Roman" w:eastAsia="Times New Roman" w:hAnsi="Times New Roman" w:cs="Times New Roman"/>
                <w:sz w:val="28"/>
                <w:szCs w:val="28"/>
                <w:lang w:val="uk-UA" w:eastAsia="ru-RU"/>
              </w:rPr>
              <w:t>Наявність (так/ні)</w:t>
            </w:r>
          </w:p>
        </w:tc>
        <w:tc>
          <w:tcPr>
            <w:tcW w:w="2828" w:type="dxa"/>
            <w:tcBorders>
              <w:top w:val="single" w:sz="6" w:space="0" w:color="000000"/>
              <w:left w:val="single" w:sz="6" w:space="0" w:color="000000"/>
              <w:bottom w:val="single" w:sz="6" w:space="0" w:color="000000"/>
              <w:right w:val="single" w:sz="6" w:space="0" w:color="000000"/>
            </w:tcBorders>
            <w:hideMark/>
          </w:tcPr>
          <w:p w:rsidR="00B94837" w:rsidRPr="00FD2511"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r w:rsidRPr="00FD2511">
              <w:rPr>
                <w:rFonts w:ascii="Times New Roman" w:eastAsia="Times New Roman" w:hAnsi="Times New Roman" w:cs="Times New Roman"/>
                <w:sz w:val="28"/>
                <w:szCs w:val="28"/>
                <w:lang w:val="uk-UA" w:eastAsia="ru-RU"/>
              </w:rPr>
              <w:t>Ким затверджено</w:t>
            </w:r>
          </w:p>
        </w:tc>
        <w:tc>
          <w:tcPr>
            <w:tcW w:w="1672" w:type="dxa"/>
            <w:tcBorders>
              <w:top w:val="single" w:sz="6" w:space="0" w:color="000000"/>
              <w:left w:val="single" w:sz="6" w:space="0" w:color="000000"/>
              <w:bottom w:val="single" w:sz="6" w:space="0" w:color="000000"/>
              <w:right w:val="single" w:sz="4" w:space="0" w:color="auto"/>
            </w:tcBorders>
            <w:vAlign w:val="center"/>
            <w:hideMark/>
          </w:tcPr>
          <w:p w:rsidR="00B94837" w:rsidRPr="00FD2511"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r w:rsidRPr="00FD2511">
              <w:rPr>
                <w:rFonts w:ascii="Times New Roman" w:eastAsia="Times New Roman" w:hAnsi="Times New Roman" w:cs="Times New Roman"/>
                <w:sz w:val="28"/>
                <w:szCs w:val="28"/>
                <w:lang w:val="uk-UA" w:eastAsia="ru-RU"/>
              </w:rPr>
              <w:t>Рік затвердження</w:t>
            </w:r>
          </w:p>
        </w:tc>
      </w:tr>
      <w:tr w:rsidR="00B94837" w:rsidRPr="00FD2511" w:rsidTr="00B94837">
        <w:trPr>
          <w:trHeight w:val="15"/>
        </w:trPr>
        <w:tc>
          <w:tcPr>
            <w:tcW w:w="4102" w:type="dxa"/>
            <w:tcBorders>
              <w:top w:val="single" w:sz="6" w:space="0" w:color="000000"/>
              <w:left w:val="single" w:sz="4" w:space="0" w:color="auto"/>
              <w:bottom w:val="single" w:sz="6" w:space="0" w:color="000000"/>
              <w:right w:val="single" w:sz="6" w:space="0" w:color="000000"/>
            </w:tcBorders>
          </w:tcPr>
          <w:p w:rsidR="00B94837" w:rsidRPr="00FD2511" w:rsidRDefault="00B94837" w:rsidP="00B94837">
            <w:pPr>
              <w:spacing w:after="0" w:line="240" w:lineRule="auto"/>
              <w:ind w:left="142"/>
              <w:textAlignment w:val="baseline"/>
              <w:rPr>
                <w:rFonts w:ascii="Times New Roman" w:eastAsia="Times New Roman" w:hAnsi="Times New Roman" w:cs="Times New Roman"/>
                <w:b/>
                <w:sz w:val="28"/>
                <w:szCs w:val="28"/>
                <w:lang w:val="uk-UA" w:eastAsia="ru-RU"/>
              </w:rPr>
            </w:pPr>
            <w:r w:rsidRPr="00FD2511">
              <w:rPr>
                <w:rFonts w:ascii="Times New Roman" w:eastAsia="Times New Roman" w:hAnsi="Times New Roman" w:cs="Times New Roman"/>
                <w:b/>
                <w:sz w:val="28"/>
                <w:szCs w:val="28"/>
                <w:lang w:val="uk-UA" w:eastAsia="ru-RU"/>
              </w:rPr>
              <w:t>Початкова школа.</w:t>
            </w:r>
          </w:p>
          <w:p w:rsidR="00B94837" w:rsidRPr="00FD2511" w:rsidRDefault="00B94837" w:rsidP="00B94837">
            <w:pPr>
              <w:spacing w:after="0" w:line="240" w:lineRule="auto"/>
              <w:ind w:left="142"/>
              <w:textAlignment w:val="baseline"/>
              <w:rPr>
                <w:rFonts w:ascii="Times New Roman" w:eastAsia="Times New Roman" w:hAnsi="Times New Roman" w:cs="Times New Roman"/>
                <w:sz w:val="28"/>
                <w:szCs w:val="28"/>
                <w:lang w:val="uk-UA" w:eastAsia="ru-RU"/>
              </w:rPr>
            </w:pPr>
            <w:r w:rsidRPr="00FD2511">
              <w:rPr>
                <w:rFonts w:ascii="Times New Roman" w:eastAsia="Times New Roman" w:hAnsi="Times New Roman" w:cs="Times New Roman"/>
                <w:sz w:val="28"/>
                <w:szCs w:val="28"/>
                <w:lang w:val="uk-UA" w:eastAsia="ru-RU"/>
              </w:rPr>
              <w:t xml:space="preserve">Типова освітня програма для 1-2-х класів </w:t>
            </w:r>
          </w:p>
          <w:p w:rsidR="00B94837" w:rsidRPr="00FD2511" w:rsidRDefault="00B94837" w:rsidP="00B94837">
            <w:pPr>
              <w:spacing w:after="0" w:line="240" w:lineRule="auto"/>
              <w:ind w:left="142"/>
              <w:textAlignment w:val="baseline"/>
              <w:rPr>
                <w:rFonts w:ascii="Times New Roman" w:eastAsia="Times New Roman" w:hAnsi="Times New Roman" w:cs="Times New Roman"/>
                <w:b/>
                <w:sz w:val="28"/>
                <w:szCs w:val="28"/>
                <w:lang w:eastAsia="ru-RU"/>
              </w:rPr>
            </w:pPr>
            <w:r w:rsidRPr="00FD2511">
              <w:rPr>
                <w:rFonts w:ascii="Times New Roman" w:eastAsia="Times New Roman" w:hAnsi="Times New Roman" w:cs="Times New Roman"/>
                <w:sz w:val="28"/>
                <w:szCs w:val="28"/>
                <w:lang w:val="uk-UA" w:eastAsia="ru-RU"/>
              </w:rPr>
              <w:t>(автор Савченко О.Я.)</w:t>
            </w:r>
          </w:p>
        </w:tc>
        <w:tc>
          <w:tcPr>
            <w:tcW w:w="1230" w:type="dxa"/>
            <w:tcBorders>
              <w:top w:val="single" w:sz="6" w:space="0" w:color="000000"/>
              <w:left w:val="single" w:sz="6" w:space="0" w:color="000000"/>
              <w:bottom w:val="single" w:sz="6" w:space="0" w:color="000000"/>
              <w:right w:val="single" w:sz="6" w:space="0" w:color="000000"/>
            </w:tcBorders>
            <w:vAlign w:val="center"/>
          </w:tcPr>
          <w:p w:rsidR="00B94837" w:rsidRPr="00FD2511" w:rsidRDefault="00B94837" w:rsidP="00B94837">
            <w:pPr>
              <w:keepNext/>
              <w:keepLines/>
              <w:spacing w:before="200" w:after="0" w:line="276" w:lineRule="auto"/>
              <w:jc w:val="center"/>
              <w:outlineLvl w:val="2"/>
              <w:rPr>
                <w:rFonts w:ascii="Cambria" w:eastAsia="Times New Roman" w:hAnsi="Cambria" w:cs="Times New Roman"/>
                <w:bCs/>
                <w:sz w:val="28"/>
                <w:lang w:val="uk-UA"/>
              </w:rPr>
            </w:pPr>
            <w:r w:rsidRPr="00FD2511">
              <w:rPr>
                <w:rFonts w:ascii="Cambria" w:eastAsia="Times New Roman" w:hAnsi="Cambria" w:cs="Times New Roman"/>
                <w:bCs/>
                <w:sz w:val="28"/>
                <w:lang w:val="uk-UA"/>
              </w:rPr>
              <w:t xml:space="preserve">Так </w:t>
            </w:r>
          </w:p>
        </w:tc>
        <w:tc>
          <w:tcPr>
            <w:tcW w:w="2828" w:type="dxa"/>
            <w:tcBorders>
              <w:top w:val="single" w:sz="6" w:space="0" w:color="000000"/>
              <w:left w:val="single" w:sz="6" w:space="0" w:color="000000"/>
              <w:bottom w:val="single" w:sz="6" w:space="0" w:color="000000"/>
              <w:right w:val="single" w:sz="6" w:space="0" w:color="000000"/>
            </w:tcBorders>
            <w:vAlign w:val="center"/>
          </w:tcPr>
          <w:p w:rsidR="00B94837" w:rsidRPr="00FD2511" w:rsidRDefault="00B94837" w:rsidP="00B94837">
            <w:pPr>
              <w:spacing w:after="0" w:line="240" w:lineRule="auto"/>
              <w:ind w:left="145" w:right="141"/>
              <w:jc w:val="center"/>
              <w:textAlignment w:val="baseline"/>
              <w:rPr>
                <w:rFonts w:ascii="Times New Roman" w:eastAsia="Times New Roman" w:hAnsi="Times New Roman" w:cs="Times New Roman"/>
                <w:sz w:val="28"/>
                <w:szCs w:val="28"/>
                <w:lang w:val="uk-UA" w:eastAsia="ru-RU"/>
              </w:rPr>
            </w:pPr>
            <w:r w:rsidRPr="00FD2511">
              <w:rPr>
                <w:rFonts w:ascii="Times New Roman" w:eastAsia="Times New Roman" w:hAnsi="Times New Roman" w:cs="Times New Roman"/>
                <w:sz w:val="28"/>
                <w:szCs w:val="28"/>
                <w:lang w:val="uk-UA" w:eastAsia="ru-RU"/>
              </w:rPr>
              <w:t>Міністерство ос</w:t>
            </w:r>
            <w:r w:rsidR="00441B3A">
              <w:rPr>
                <w:rFonts w:ascii="Times New Roman" w:eastAsia="Times New Roman" w:hAnsi="Times New Roman" w:cs="Times New Roman"/>
                <w:sz w:val="28"/>
                <w:szCs w:val="28"/>
                <w:lang w:val="uk-UA" w:eastAsia="ru-RU"/>
              </w:rPr>
              <w:t>віти і науки України наказ № 743-22</w:t>
            </w:r>
          </w:p>
          <w:p w:rsidR="00B94837" w:rsidRPr="00FD2511" w:rsidRDefault="00441B3A" w:rsidP="00B94837">
            <w:pPr>
              <w:spacing w:after="0" w:line="240" w:lineRule="auto"/>
              <w:ind w:left="145" w:right="141"/>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 </w:t>
            </w:r>
            <w:r w:rsidR="00B94837" w:rsidRPr="00FD2511">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2.08.2022</w:t>
            </w:r>
          </w:p>
        </w:tc>
        <w:tc>
          <w:tcPr>
            <w:tcW w:w="1672" w:type="dxa"/>
            <w:tcBorders>
              <w:top w:val="single" w:sz="6" w:space="0" w:color="000000"/>
              <w:left w:val="single" w:sz="6" w:space="0" w:color="000000"/>
              <w:bottom w:val="single" w:sz="6" w:space="0" w:color="000000"/>
              <w:right w:val="single" w:sz="4" w:space="0" w:color="auto"/>
            </w:tcBorders>
            <w:vAlign w:val="center"/>
          </w:tcPr>
          <w:p w:rsidR="00B94837" w:rsidRPr="00FD2511" w:rsidRDefault="00441B3A" w:rsidP="00B94837">
            <w:pPr>
              <w:spacing w:after="0" w:line="240" w:lineRule="auto"/>
              <w:ind w:left="146"/>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2022</w:t>
            </w:r>
          </w:p>
        </w:tc>
      </w:tr>
      <w:tr w:rsidR="00B94837" w:rsidRPr="00FD2511" w:rsidTr="00B94837">
        <w:trPr>
          <w:trHeight w:val="15"/>
        </w:trPr>
        <w:tc>
          <w:tcPr>
            <w:tcW w:w="4102" w:type="dxa"/>
            <w:tcBorders>
              <w:top w:val="single" w:sz="6" w:space="0" w:color="000000"/>
              <w:left w:val="single" w:sz="4" w:space="0" w:color="auto"/>
              <w:bottom w:val="single" w:sz="6" w:space="0" w:color="000000"/>
              <w:right w:val="single" w:sz="6" w:space="0" w:color="000000"/>
            </w:tcBorders>
          </w:tcPr>
          <w:p w:rsidR="00B94837" w:rsidRPr="00FD2511" w:rsidRDefault="00B94837" w:rsidP="00B94837">
            <w:pPr>
              <w:spacing w:after="0" w:line="240" w:lineRule="auto"/>
              <w:ind w:left="142"/>
              <w:textAlignment w:val="baseline"/>
              <w:rPr>
                <w:rFonts w:ascii="Times New Roman" w:eastAsia="Times New Roman" w:hAnsi="Times New Roman" w:cs="Times New Roman"/>
                <w:b/>
                <w:sz w:val="28"/>
                <w:szCs w:val="28"/>
                <w:lang w:val="uk-UA" w:eastAsia="ru-RU"/>
              </w:rPr>
            </w:pPr>
            <w:r w:rsidRPr="00FD2511">
              <w:rPr>
                <w:rFonts w:ascii="Times New Roman" w:eastAsia="Times New Roman" w:hAnsi="Times New Roman" w:cs="Times New Roman"/>
                <w:b/>
                <w:sz w:val="28"/>
                <w:szCs w:val="28"/>
                <w:lang w:val="uk-UA" w:eastAsia="ru-RU"/>
              </w:rPr>
              <w:t>Початкова школа.</w:t>
            </w:r>
          </w:p>
          <w:p w:rsidR="00B94837" w:rsidRPr="00FD2511" w:rsidRDefault="00B94837" w:rsidP="00B94837">
            <w:pPr>
              <w:spacing w:after="0" w:line="240" w:lineRule="auto"/>
              <w:ind w:left="142"/>
              <w:textAlignment w:val="baseline"/>
              <w:rPr>
                <w:rFonts w:ascii="Times New Roman" w:eastAsia="Times New Roman" w:hAnsi="Times New Roman" w:cs="Times New Roman"/>
                <w:sz w:val="28"/>
                <w:szCs w:val="28"/>
                <w:lang w:val="uk-UA" w:eastAsia="ru-RU"/>
              </w:rPr>
            </w:pPr>
            <w:r w:rsidRPr="00FD2511">
              <w:rPr>
                <w:rFonts w:ascii="Times New Roman" w:eastAsia="Times New Roman" w:hAnsi="Times New Roman" w:cs="Times New Roman"/>
                <w:sz w:val="28"/>
                <w:szCs w:val="28"/>
                <w:lang w:val="uk-UA" w:eastAsia="ru-RU"/>
              </w:rPr>
              <w:t>Типова освітня програма для 3,</w:t>
            </w:r>
            <w:r>
              <w:rPr>
                <w:rFonts w:ascii="Times New Roman" w:eastAsia="Times New Roman" w:hAnsi="Times New Roman" w:cs="Times New Roman"/>
                <w:sz w:val="28"/>
                <w:szCs w:val="28"/>
                <w:lang w:val="uk-UA" w:eastAsia="ru-RU"/>
              </w:rPr>
              <w:t xml:space="preserve"> </w:t>
            </w:r>
            <w:r w:rsidRPr="00FD2511">
              <w:rPr>
                <w:rFonts w:ascii="Times New Roman" w:eastAsia="Times New Roman" w:hAnsi="Times New Roman" w:cs="Times New Roman"/>
                <w:sz w:val="28"/>
                <w:szCs w:val="28"/>
                <w:lang w:val="uk-UA" w:eastAsia="ru-RU"/>
              </w:rPr>
              <w:t xml:space="preserve">4-х класів </w:t>
            </w:r>
          </w:p>
          <w:p w:rsidR="00B94837" w:rsidRPr="00FD2511" w:rsidRDefault="00B94837" w:rsidP="00B94837">
            <w:pPr>
              <w:spacing w:after="0" w:line="240" w:lineRule="auto"/>
              <w:ind w:left="142"/>
              <w:textAlignment w:val="baseline"/>
              <w:rPr>
                <w:rFonts w:ascii="Times New Roman" w:eastAsia="Times New Roman" w:hAnsi="Times New Roman" w:cs="Times New Roman"/>
                <w:b/>
                <w:sz w:val="28"/>
                <w:szCs w:val="28"/>
                <w:lang w:eastAsia="ru-RU"/>
              </w:rPr>
            </w:pPr>
            <w:r w:rsidRPr="00FD2511">
              <w:rPr>
                <w:rFonts w:ascii="Times New Roman" w:eastAsia="Times New Roman" w:hAnsi="Times New Roman" w:cs="Times New Roman"/>
                <w:sz w:val="28"/>
                <w:szCs w:val="28"/>
                <w:lang w:val="uk-UA" w:eastAsia="ru-RU"/>
              </w:rPr>
              <w:t>(автор Савченко О.Я.)</w:t>
            </w:r>
          </w:p>
        </w:tc>
        <w:tc>
          <w:tcPr>
            <w:tcW w:w="1230" w:type="dxa"/>
            <w:tcBorders>
              <w:top w:val="single" w:sz="6" w:space="0" w:color="000000"/>
              <w:left w:val="single" w:sz="6" w:space="0" w:color="000000"/>
              <w:bottom w:val="single" w:sz="6" w:space="0" w:color="000000"/>
              <w:right w:val="single" w:sz="6" w:space="0" w:color="000000"/>
            </w:tcBorders>
            <w:vAlign w:val="center"/>
          </w:tcPr>
          <w:p w:rsidR="00B94837" w:rsidRPr="00FD2511" w:rsidRDefault="00B94837" w:rsidP="00B94837">
            <w:pPr>
              <w:keepNext/>
              <w:keepLines/>
              <w:spacing w:before="200" w:after="0" w:line="276" w:lineRule="auto"/>
              <w:jc w:val="center"/>
              <w:outlineLvl w:val="2"/>
              <w:rPr>
                <w:rFonts w:ascii="Cambria" w:eastAsia="Times New Roman" w:hAnsi="Cambria" w:cs="Times New Roman"/>
                <w:bCs/>
                <w:sz w:val="28"/>
                <w:lang w:val="uk-UA"/>
              </w:rPr>
            </w:pPr>
            <w:r w:rsidRPr="00FD2511">
              <w:rPr>
                <w:rFonts w:ascii="Cambria" w:eastAsia="Times New Roman" w:hAnsi="Cambria" w:cs="Times New Roman"/>
                <w:bCs/>
                <w:sz w:val="28"/>
                <w:lang w:val="uk-UA"/>
              </w:rPr>
              <w:t xml:space="preserve">Так </w:t>
            </w:r>
          </w:p>
        </w:tc>
        <w:tc>
          <w:tcPr>
            <w:tcW w:w="2828" w:type="dxa"/>
            <w:tcBorders>
              <w:top w:val="single" w:sz="6" w:space="0" w:color="000000"/>
              <w:left w:val="single" w:sz="6" w:space="0" w:color="000000"/>
              <w:bottom w:val="single" w:sz="6" w:space="0" w:color="000000"/>
              <w:right w:val="single" w:sz="6" w:space="0" w:color="000000"/>
            </w:tcBorders>
            <w:vAlign w:val="center"/>
          </w:tcPr>
          <w:p w:rsidR="00B94837" w:rsidRPr="00FD2511" w:rsidRDefault="00B94837" w:rsidP="00B94837">
            <w:pPr>
              <w:spacing w:after="0" w:line="240" w:lineRule="auto"/>
              <w:ind w:left="145" w:right="141"/>
              <w:jc w:val="center"/>
              <w:textAlignment w:val="baseline"/>
              <w:rPr>
                <w:rFonts w:ascii="Times New Roman" w:eastAsia="Times New Roman" w:hAnsi="Times New Roman" w:cs="Times New Roman"/>
                <w:sz w:val="28"/>
                <w:szCs w:val="28"/>
                <w:lang w:val="uk-UA" w:eastAsia="ru-RU"/>
              </w:rPr>
            </w:pPr>
            <w:r w:rsidRPr="00FD2511">
              <w:rPr>
                <w:rFonts w:ascii="Times New Roman" w:eastAsia="Times New Roman" w:hAnsi="Times New Roman" w:cs="Times New Roman"/>
                <w:sz w:val="28"/>
                <w:szCs w:val="28"/>
                <w:lang w:val="uk-UA" w:eastAsia="ru-RU"/>
              </w:rPr>
              <w:t xml:space="preserve">Міністерство освіти і науки України наказ </w:t>
            </w:r>
            <w:r w:rsidR="00441B3A">
              <w:rPr>
                <w:rFonts w:ascii="Times New Roman" w:eastAsia="Calibri" w:hAnsi="Times New Roman" w:cs="Times New Roman"/>
                <w:sz w:val="28"/>
                <w:lang w:val="uk-UA"/>
              </w:rPr>
              <w:t>від  12.</w:t>
            </w:r>
            <w:r w:rsidRPr="00FD2511">
              <w:rPr>
                <w:rFonts w:ascii="Times New Roman" w:eastAsia="Calibri" w:hAnsi="Times New Roman" w:cs="Times New Roman"/>
                <w:sz w:val="28"/>
                <w:lang w:val="uk-UA"/>
              </w:rPr>
              <w:t>0</w:t>
            </w:r>
            <w:r w:rsidR="00441B3A">
              <w:rPr>
                <w:rFonts w:ascii="Times New Roman" w:eastAsia="Calibri" w:hAnsi="Times New Roman" w:cs="Times New Roman"/>
                <w:sz w:val="28"/>
                <w:lang w:val="uk-UA"/>
              </w:rPr>
              <w:t>8.2022 №743-22</w:t>
            </w:r>
          </w:p>
        </w:tc>
        <w:tc>
          <w:tcPr>
            <w:tcW w:w="1672" w:type="dxa"/>
            <w:tcBorders>
              <w:top w:val="single" w:sz="6" w:space="0" w:color="000000"/>
              <w:left w:val="single" w:sz="6" w:space="0" w:color="000000"/>
              <w:bottom w:val="single" w:sz="6" w:space="0" w:color="000000"/>
              <w:right w:val="single" w:sz="4" w:space="0" w:color="auto"/>
            </w:tcBorders>
            <w:vAlign w:val="center"/>
          </w:tcPr>
          <w:p w:rsidR="00B94837" w:rsidRPr="00FD2511" w:rsidRDefault="00441B3A" w:rsidP="00B94837">
            <w:pPr>
              <w:spacing w:after="0" w:line="240" w:lineRule="auto"/>
              <w:ind w:left="146"/>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2022</w:t>
            </w:r>
          </w:p>
        </w:tc>
      </w:tr>
    </w:tbl>
    <w:p w:rsidR="00B94837" w:rsidRDefault="00B94837" w:rsidP="00B94837">
      <w:pPr>
        <w:spacing w:after="0" w:line="240" w:lineRule="auto"/>
        <w:ind w:firstLine="708"/>
        <w:jc w:val="center"/>
        <w:rPr>
          <w:rFonts w:ascii="Times New Roman" w:eastAsia="Calibri" w:hAnsi="Times New Roman" w:cs="Times New Roman"/>
          <w:b/>
          <w:i/>
          <w:sz w:val="28"/>
          <w:szCs w:val="28"/>
          <w:u w:val="single"/>
          <w:lang w:val="uk-UA"/>
        </w:rPr>
      </w:pPr>
    </w:p>
    <w:p w:rsidR="00B94837" w:rsidRPr="00394C4F" w:rsidRDefault="00B94837" w:rsidP="00B94837">
      <w:pPr>
        <w:spacing w:after="0" w:line="240" w:lineRule="auto"/>
        <w:ind w:firstLine="708"/>
        <w:jc w:val="center"/>
        <w:rPr>
          <w:rFonts w:ascii="Times New Roman" w:eastAsia="Calibri" w:hAnsi="Times New Roman" w:cs="Times New Roman"/>
          <w:b/>
          <w:i/>
          <w:sz w:val="28"/>
          <w:szCs w:val="28"/>
          <w:u w:val="single"/>
          <w:lang w:val="uk-UA"/>
        </w:rPr>
      </w:pPr>
      <w:r w:rsidRPr="00394C4F">
        <w:rPr>
          <w:rFonts w:ascii="Times New Roman" w:eastAsia="Calibri" w:hAnsi="Times New Roman" w:cs="Times New Roman"/>
          <w:b/>
          <w:i/>
          <w:sz w:val="28"/>
          <w:szCs w:val="28"/>
          <w:u w:val="single"/>
          <w:lang w:val="uk-UA"/>
        </w:rPr>
        <w:t>5</w:t>
      </w:r>
      <w:r w:rsidR="00594CB6" w:rsidRPr="00394C4F">
        <w:rPr>
          <w:rFonts w:ascii="Times New Roman" w:eastAsia="Calibri" w:hAnsi="Times New Roman" w:cs="Times New Roman"/>
          <w:b/>
          <w:i/>
          <w:sz w:val="28"/>
          <w:szCs w:val="28"/>
          <w:u w:val="single"/>
          <w:lang w:val="uk-UA"/>
        </w:rPr>
        <w:t>-8</w:t>
      </w:r>
      <w:r w:rsidRPr="00394C4F">
        <w:rPr>
          <w:rFonts w:ascii="Times New Roman" w:eastAsia="Calibri" w:hAnsi="Times New Roman" w:cs="Times New Roman"/>
          <w:b/>
          <w:i/>
          <w:sz w:val="28"/>
          <w:szCs w:val="28"/>
          <w:u w:val="single"/>
          <w:lang w:val="uk-UA"/>
        </w:rPr>
        <w:t xml:space="preserve"> клас (модельні навчальні програми</w:t>
      </w:r>
      <w:r w:rsidR="00E36646" w:rsidRPr="00394C4F">
        <w:rPr>
          <w:rFonts w:ascii="Times New Roman" w:eastAsia="Calibri" w:hAnsi="Times New Roman" w:cs="Times New Roman"/>
          <w:b/>
          <w:i/>
          <w:sz w:val="28"/>
          <w:szCs w:val="28"/>
          <w:u w:val="single"/>
          <w:lang w:val="uk-UA"/>
        </w:rPr>
        <w:t>)</w:t>
      </w:r>
      <w:r w:rsidR="00C5741B" w:rsidRPr="00394C4F">
        <w:rPr>
          <w:rFonts w:ascii="Times New Roman" w:eastAsia="Calibri" w:hAnsi="Times New Roman" w:cs="Times New Roman"/>
          <w:b/>
          <w:i/>
          <w:sz w:val="28"/>
          <w:szCs w:val="28"/>
          <w:u w:val="single"/>
          <w:lang w:val="uk-UA"/>
        </w:rPr>
        <w:t xml:space="preserve">  </w:t>
      </w:r>
    </w:p>
    <w:p w:rsidR="00B94837" w:rsidRPr="00394C4F" w:rsidRDefault="00B94837" w:rsidP="00B94837">
      <w:pPr>
        <w:spacing w:after="0" w:line="240" w:lineRule="auto"/>
        <w:ind w:firstLine="708"/>
        <w:jc w:val="center"/>
        <w:rPr>
          <w:rFonts w:ascii="Times New Roman" w:eastAsia="Calibri" w:hAnsi="Times New Roman" w:cs="Times New Roman"/>
          <w:b/>
          <w:i/>
          <w:sz w:val="28"/>
          <w:szCs w:val="28"/>
          <w:u w:val="single"/>
          <w:lang w:val="uk-UA"/>
        </w:rPr>
      </w:pPr>
    </w:p>
    <w:tbl>
      <w:tblPr>
        <w:tblW w:w="992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1134"/>
        <w:gridCol w:w="2126"/>
        <w:gridCol w:w="1276"/>
      </w:tblGrid>
      <w:tr w:rsidR="00B94837" w:rsidRPr="00663249" w:rsidTr="00B94837">
        <w:tc>
          <w:tcPr>
            <w:tcW w:w="5387" w:type="dxa"/>
            <w:shd w:val="clear" w:color="auto" w:fill="auto"/>
            <w:tcMar>
              <w:top w:w="100" w:type="dxa"/>
              <w:left w:w="100" w:type="dxa"/>
              <w:bottom w:w="100" w:type="dxa"/>
              <w:right w:w="100" w:type="dxa"/>
            </w:tcMar>
          </w:tcPr>
          <w:p w:rsidR="00B94837" w:rsidRPr="00663249" w:rsidRDefault="00B94837" w:rsidP="00B94837">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ru" w:eastAsia="ru-RU"/>
              </w:rPr>
            </w:pPr>
            <w:r w:rsidRPr="00663249">
              <w:rPr>
                <w:rFonts w:ascii="Times New Roman" w:eastAsia="Times New Roman" w:hAnsi="Times New Roman" w:cs="Times New Roman"/>
                <w:sz w:val="28"/>
                <w:szCs w:val="28"/>
                <w:lang w:val="ru" w:eastAsia="ru-RU"/>
              </w:rPr>
              <w:t>Назва навчальної програми</w:t>
            </w:r>
          </w:p>
        </w:tc>
        <w:tc>
          <w:tcPr>
            <w:tcW w:w="1134" w:type="dxa"/>
          </w:tcPr>
          <w:p w:rsidR="00B94837" w:rsidRPr="00663249" w:rsidRDefault="00B94837" w:rsidP="00B94837">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uk-UA" w:eastAsia="ru-RU"/>
              </w:rPr>
            </w:pPr>
            <w:r w:rsidRPr="00663249">
              <w:rPr>
                <w:rFonts w:ascii="Times New Roman" w:eastAsia="Times New Roman" w:hAnsi="Times New Roman" w:cs="Times New Roman"/>
                <w:sz w:val="28"/>
                <w:szCs w:val="28"/>
                <w:lang w:val="uk-UA" w:eastAsia="ru-RU"/>
              </w:rPr>
              <w:t>Наявність (так/ні)</w:t>
            </w:r>
          </w:p>
        </w:tc>
        <w:tc>
          <w:tcPr>
            <w:tcW w:w="2126" w:type="dxa"/>
          </w:tcPr>
          <w:p w:rsidR="00B94837" w:rsidRPr="00663249" w:rsidRDefault="00B94837" w:rsidP="00B94837">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uk-UA" w:eastAsia="ru-RU"/>
              </w:rPr>
            </w:pPr>
            <w:r w:rsidRPr="00663249">
              <w:rPr>
                <w:rFonts w:ascii="Times New Roman" w:eastAsia="Times New Roman" w:hAnsi="Times New Roman" w:cs="Times New Roman"/>
                <w:sz w:val="28"/>
                <w:szCs w:val="28"/>
                <w:lang w:val="uk-UA" w:eastAsia="ru-RU"/>
              </w:rPr>
              <w:t>Ким затверджено</w:t>
            </w:r>
          </w:p>
        </w:tc>
        <w:tc>
          <w:tcPr>
            <w:tcW w:w="1276" w:type="dxa"/>
          </w:tcPr>
          <w:p w:rsidR="00B94837" w:rsidRPr="00663249" w:rsidRDefault="00B94837" w:rsidP="00B94837">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ru" w:eastAsia="ru-RU"/>
              </w:rPr>
            </w:pPr>
            <w:r w:rsidRPr="00663249">
              <w:rPr>
                <w:rFonts w:ascii="Times New Roman" w:eastAsia="Times New Roman" w:hAnsi="Times New Roman" w:cs="Times New Roman"/>
                <w:sz w:val="28"/>
                <w:szCs w:val="28"/>
                <w:lang w:val="uk-UA" w:eastAsia="ru-RU"/>
              </w:rPr>
              <w:t>Рік затвердження</w:t>
            </w:r>
          </w:p>
        </w:tc>
      </w:tr>
      <w:tr w:rsidR="00B94837" w:rsidRPr="009F504C" w:rsidTr="00B94837">
        <w:trPr>
          <w:trHeight w:val="1322"/>
        </w:trPr>
        <w:tc>
          <w:tcPr>
            <w:tcW w:w="5387" w:type="dxa"/>
            <w:shd w:val="clear" w:color="auto" w:fill="auto"/>
            <w:tcMar>
              <w:top w:w="100" w:type="dxa"/>
              <w:left w:w="100" w:type="dxa"/>
              <w:bottom w:w="100" w:type="dxa"/>
              <w:right w:w="100" w:type="dxa"/>
            </w:tcMar>
          </w:tcPr>
          <w:p w:rsidR="00B94837" w:rsidRPr="003A00AF" w:rsidRDefault="008B366D" w:rsidP="00B94837">
            <w:pPr>
              <w:widowControl w:val="0"/>
              <w:shd w:val="clear" w:color="auto" w:fill="FFFFFF"/>
              <w:spacing w:after="0" w:line="240" w:lineRule="auto"/>
              <w:rPr>
                <w:rFonts w:ascii="Times New Roman" w:eastAsia="Times New Roman" w:hAnsi="Times New Roman" w:cs="Times New Roman"/>
                <w:sz w:val="28"/>
                <w:szCs w:val="28"/>
                <w:lang w:val="ru" w:eastAsia="ru-RU"/>
              </w:rPr>
            </w:pPr>
            <w:hyperlink r:id="rId7">
              <w:r w:rsidR="00B94837" w:rsidRPr="003A00AF">
                <w:rPr>
                  <w:rFonts w:ascii="Times New Roman" w:eastAsia="Times New Roman" w:hAnsi="Times New Roman" w:cs="Times New Roman"/>
                  <w:sz w:val="28"/>
                  <w:szCs w:val="28"/>
                  <w:lang w:val="ru" w:eastAsia="ru-RU"/>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w:t>
              </w:r>
            </w:hyperlink>
          </w:p>
        </w:tc>
        <w:tc>
          <w:tcPr>
            <w:tcW w:w="1134" w:type="dxa"/>
          </w:tcPr>
          <w:p w:rsidR="00B94837" w:rsidRPr="003A00AF" w:rsidRDefault="00B94837" w:rsidP="00B94837">
            <w:pPr>
              <w:jc w:val="center"/>
            </w:pPr>
            <w:r w:rsidRPr="003A00AF">
              <w:rPr>
                <w:rFonts w:ascii="Cambria" w:eastAsia="Times New Roman" w:hAnsi="Cambria" w:cs="Times New Roman"/>
                <w:bCs/>
                <w:sz w:val="28"/>
                <w:lang w:val="uk-UA"/>
              </w:rPr>
              <w:t>Так</w:t>
            </w:r>
          </w:p>
        </w:tc>
        <w:tc>
          <w:tcPr>
            <w:tcW w:w="2126" w:type="dxa"/>
          </w:tcPr>
          <w:p w:rsidR="00B94837" w:rsidRPr="003A00AF" w:rsidRDefault="00B94837"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 xml:space="preserve">Міністерство освіти і науки України </w:t>
            </w:r>
          </w:p>
          <w:p w:rsidR="00B94837" w:rsidRPr="003A00AF" w:rsidRDefault="00B94837"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наказ № 795</w:t>
            </w:r>
          </w:p>
          <w:p w:rsidR="00B94837" w:rsidRPr="003A00AF" w:rsidRDefault="00B94837" w:rsidP="00B94837">
            <w:pPr>
              <w:widowControl w:val="0"/>
              <w:shd w:val="clear" w:color="auto" w:fill="FFFFFF"/>
              <w:spacing w:after="0" w:line="240" w:lineRule="auto"/>
              <w:jc w:val="center"/>
              <w:rPr>
                <w:rFonts w:ascii="Times New Roman" w:eastAsia="Arial" w:hAnsi="Times New Roman" w:cs="Times New Roman"/>
                <w:sz w:val="28"/>
                <w:szCs w:val="28"/>
                <w:lang w:val="ru" w:eastAsia="ru-RU"/>
              </w:rPr>
            </w:pPr>
            <w:r w:rsidRPr="003A00AF">
              <w:rPr>
                <w:rFonts w:ascii="Times New Roman" w:eastAsia="Times New Roman" w:hAnsi="Times New Roman" w:cs="Times New Roman"/>
                <w:sz w:val="28"/>
                <w:szCs w:val="28"/>
                <w:lang w:val="uk-UA" w:eastAsia="ru-RU"/>
              </w:rPr>
              <w:t>від 12.07.2021</w:t>
            </w:r>
          </w:p>
        </w:tc>
        <w:tc>
          <w:tcPr>
            <w:tcW w:w="1276" w:type="dxa"/>
          </w:tcPr>
          <w:p w:rsidR="00B94837" w:rsidRPr="003A00AF" w:rsidRDefault="00B94837" w:rsidP="00B94837">
            <w:pPr>
              <w:widowControl w:val="0"/>
              <w:shd w:val="clear" w:color="auto" w:fill="FFFFFF"/>
              <w:spacing w:after="0" w:line="240" w:lineRule="auto"/>
              <w:jc w:val="center"/>
              <w:rPr>
                <w:rFonts w:ascii="Times New Roman" w:eastAsia="Arial" w:hAnsi="Times New Roman" w:cs="Times New Roman"/>
                <w:sz w:val="28"/>
                <w:szCs w:val="28"/>
                <w:lang w:val="ru" w:eastAsia="ru-RU"/>
              </w:rPr>
            </w:pPr>
            <w:r w:rsidRPr="003A00AF">
              <w:rPr>
                <w:rFonts w:ascii="Times New Roman" w:eastAsia="Arial" w:hAnsi="Times New Roman" w:cs="Times New Roman"/>
                <w:sz w:val="28"/>
                <w:szCs w:val="28"/>
                <w:lang w:val="ru" w:eastAsia="ru-RU"/>
              </w:rPr>
              <w:t>2021</w:t>
            </w:r>
          </w:p>
        </w:tc>
      </w:tr>
      <w:tr w:rsidR="003A00AF" w:rsidRPr="009F504C" w:rsidTr="00B94837">
        <w:trPr>
          <w:trHeight w:val="1322"/>
        </w:trPr>
        <w:tc>
          <w:tcPr>
            <w:tcW w:w="5387" w:type="dxa"/>
            <w:shd w:val="clear" w:color="auto" w:fill="auto"/>
            <w:tcMar>
              <w:top w:w="100" w:type="dxa"/>
              <w:left w:w="100" w:type="dxa"/>
              <w:bottom w:w="100" w:type="dxa"/>
              <w:right w:w="100" w:type="dxa"/>
            </w:tcMar>
          </w:tcPr>
          <w:p w:rsidR="003A00AF" w:rsidRPr="003A00AF" w:rsidRDefault="008B366D" w:rsidP="00864856">
            <w:pPr>
              <w:widowControl w:val="0"/>
              <w:shd w:val="clear" w:color="auto" w:fill="FFFFFF"/>
              <w:spacing w:after="0" w:line="240" w:lineRule="auto"/>
              <w:rPr>
                <w:rFonts w:ascii="Times New Roman" w:eastAsia="Times New Roman" w:hAnsi="Times New Roman" w:cs="Times New Roman"/>
                <w:sz w:val="28"/>
                <w:szCs w:val="28"/>
                <w:lang w:val="ru" w:eastAsia="ru-RU"/>
              </w:rPr>
            </w:pPr>
            <w:hyperlink r:id="rId8">
              <w:r w:rsidR="003A00AF" w:rsidRPr="003A00AF">
                <w:rPr>
                  <w:rFonts w:ascii="Times New Roman" w:eastAsia="Times New Roman" w:hAnsi="Times New Roman" w:cs="Times New Roman"/>
                  <w:sz w:val="28"/>
                  <w:szCs w:val="28"/>
                  <w:lang w:val="ru" w:eastAsia="ru-RU"/>
                </w:rPr>
                <w:t>Модельна навчальна програма «Українська мова. 7-9 класи» для закладів загальної середньої освіти (авт. Заболотний О. В., Заболотний В. В., Лавринчук В. П., Плівачук К. В., Попова Т. Д.).</w:t>
              </w:r>
            </w:hyperlink>
          </w:p>
        </w:tc>
        <w:tc>
          <w:tcPr>
            <w:tcW w:w="1134" w:type="dxa"/>
          </w:tcPr>
          <w:p w:rsidR="003A00AF" w:rsidRPr="003A00AF" w:rsidRDefault="003A00AF" w:rsidP="00864856">
            <w:pPr>
              <w:jc w:val="center"/>
            </w:pPr>
            <w:r w:rsidRPr="003A00AF">
              <w:rPr>
                <w:rFonts w:ascii="Cambria" w:eastAsia="Times New Roman" w:hAnsi="Cambria" w:cs="Times New Roman"/>
                <w:bCs/>
                <w:sz w:val="28"/>
                <w:lang w:val="uk-UA"/>
              </w:rPr>
              <w:t>Так</w:t>
            </w:r>
          </w:p>
        </w:tc>
        <w:tc>
          <w:tcPr>
            <w:tcW w:w="2126" w:type="dxa"/>
          </w:tcPr>
          <w:p w:rsidR="003A00AF" w:rsidRPr="003A00AF" w:rsidRDefault="003A00AF" w:rsidP="00864856">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 xml:space="preserve">Міністерство освіти і науки України </w:t>
            </w:r>
          </w:p>
          <w:p w:rsidR="003A00AF" w:rsidRPr="003A00AF" w:rsidRDefault="003A00AF" w:rsidP="00864856">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наказ № 883</w:t>
            </w:r>
          </w:p>
          <w:p w:rsidR="003A00AF" w:rsidRPr="003A00AF" w:rsidRDefault="003A00AF" w:rsidP="00864856">
            <w:pPr>
              <w:widowControl w:val="0"/>
              <w:shd w:val="clear" w:color="auto" w:fill="FFFFFF"/>
              <w:spacing w:after="0" w:line="240" w:lineRule="auto"/>
              <w:jc w:val="center"/>
              <w:rPr>
                <w:rFonts w:ascii="Times New Roman" w:eastAsia="Arial" w:hAnsi="Times New Roman" w:cs="Times New Roman"/>
                <w:sz w:val="28"/>
                <w:szCs w:val="28"/>
                <w:lang w:val="ru" w:eastAsia="ru-RU"/>
              </w:rPr>
            </w:pPr>
            <w:r w:rsidRPr="003A00AF">
              <w:rPr>
                <w:rFonts w:ascii="Times New Roman" w:eastAsia="Times New Roman" w:hAnsi="Times New Roman" w:cs="Times New Roman"/>
                <w:sz w:val="28"/>
                <w:szCs w:val="28"/>
                <w:lang w:val="uk-UA" w:eastAsia="ru-RU"/>
              </w:rPr>
              <w:t>від 24.07.2023</w:t>
            </w:r>
          </w:p>
        </w:tc>
        <w:tc>
          <w:tcPr>
            <w:tcW w:w="1276" w:type="dxa"/>
          </w:tcPr>
          <w:p w:rsidR="003A00AF" w:rsidRPr="003A00AF" w:rsidRDefault="003A00AF" w:rsidP="00864856">
            <w:pPr>
              <w:widowControl w:val="0"/>
              <w:shd w:val="clear" w:color="auto" w:fill="FFFFFF"/>
              <w:spacing w:after="0" w:line="240" w:lineRule="auto"/>
              <w:jc w:val="center"/>
              <w:rPr>
                <w:rFonts w:ascii="Times New Roman" w:eastAsia="Arial" w:hAnsi="Times New Roman" w:cs="Times New Roman"/>
                <w:sz w:val="28"/>
                <w:szCs w:val="28"/>
                <w:lang w:val="ru" w:eastAsia="ru-RU"/>
              </w:rPr>
            </w:pPr>
            <w:r w:rsidRPr="003A00AF">
              <w:rPr>
                <w:rFonts w:ascii="Times New Roman" w:eastAsia="Arial" w:hAnsi="Times New Roman" w:cs="Times New Roman"/>
                <w:sz w:val="28"/>
                <w:szCs w:val="28"/>
                <w:lang w:val="ru" w:eastAsia="ru-RU"/>
              </w:rPr>
              <w:t>2023</w:t>
            </w:r>
          </w:p>
        </w:tc>
      </w:tr>
      <w:tr w:rsidR="003A00AF" w:rsidRPr="009F504C" w:rsidTr="00B94837">
        <w:trPr>
          <w:trHeight w:val="1072"/>
        </w:trPr>
        <w:tc>
          <w:tcPr>
            <w:tcW w:w="5387" w:type="dxa"/>
            <w:shd w:val="clear" w:color="auto" w:fill="auto"/>
            <w:tcMar>
              <w:top w:w="100" w:type="dxa"/>
              <w:left w:w="100" w:type="dxa"/>
              <w:bottom w:w="100" w:type="dxa"/>
              <w:right w:w="100" w:type="dxa"/>
            </w:tcMar>
          </w:tcPr>
          <w:p w:rsidR="003A00AF" w:rsidRPr="00BC1DC8" w:rsidRDefault="008B366D" w:rsidP="00B94837">
            <w:pPr>
              <w:widowControl w:val="0"/>
              <w:shd w:val="clear" w:color="auto" w:fill="FFFFFF"/>
              <w:spacing w:after="0" w:line="240" w:lineRule="auto"/>
              <w:rPr>
                <w:rFonts w:ascii="Times New Roman" w:eastAsia="Times New Roman" w:hAnsi="Times New Roman" w:cs="Times New Roman"/>
                <w:sz w:val="28"/>
                <w:szCs w:val="28"/>
                <w:lang w:val="ru" w:eastAsia="ru-RU"/>
              </w:rPr>
            </w:pPr>
            <w:hyperlink r:id="rId9">
              <w:r w:rsidR="003A00AF" w:rsidRPr="00BC1DC8">
                <w:rPr>
                  <w:rFonts w:ascii="Times New Roman" w:eastAsia="Times New Roman" w:hAnsi="Times New Roman" w:cs="Times New Roman"/>
                  <w:sz w:val="28"/>
                  <w:szCs w:val="28"/>
                  <w:lang w:val="ru" w:eastAsia="ru-RU"/>
                </w:rPr>
                <w:t>Модельна навчальна програма «Українська література. 5-6 класи» для закладів загальної середньої освіти (авт. Архипова В. П., Січкар С. І., Шило С. Б.).</w:t>
              </w:r>
            </w:hyperlink>
          </w:p>
        </w:tc>
        <w:tc>
          <w:tcPr>
            <w:tcW w:w="1134" w:type="dxa"/>
          </w:tcPr>
          <w:p w:rsidR="003A00AF" w:rsidRPr="00BC1DC8" w:rsidRDefault="003A00AF" w:rsidP="00B94837">
            <w:pPr>
              <w:jc w:val="center"/>
            </w:pPr>
            <w:r w:rsidRPr="00BC1DC8">
              <w:rPr>
                <w:rFonts w:ascii="Cambria" w:eastAsia="Times New Roman" w:hAnsi="Cambria" w:cs="Times New Roman"/>
                <w:bCs/>
                <w:sz w:val="28"/>
                <w:lang w:val="uk-UA"/>
              </w:rPr>
              <w:t>Так</w:t>
            </w:r>
          </w:p>
        </w:tc>
        <w:tc>
          <w:tcPr>
            <w:tcW w:w="2126" w:type="dxa"/>
          </w:tcPr>
          <w:p w:rsidR="003A00AF" w:rsidRPr="00BC1DC8" w:rsidRDefault="003A00AF"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BC1DC8">
              <w:rPr>
                <w:rFonts w:ascii="Times New Roman" w:eastAsia="Times New Roman" w:hAnsi="Times New Roman" w:cs="Times New Roman"/>
                <w:sz w:val="28"/>
                <w:szCs w:val="28"/>
                <w:lang w:val="uk-UA" w:eastAsia="ru-RU"/>
              </w:rPr>
              <w:t xml:space="preserve">Міністерство освіти і науки України </w:t>
            </w:r>
          </w:p>
          <w:p w:rsidR="003A00AF" w:rsidRPr="00BC1DC8" w:rsidRDefault="003A00AF"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BC1DC8">
              <w:rPr>
                <w:rFonts w:ascii="Times New Roman" w:eastAsia="Times New Roman" w:hAnsi="Times New Roman" w:cs="Times New Roman"/>
                <w:sz w:val="28"/>
                <w:szCs w:val="28"/>
                <w:lang w:val="uk-UA" w:eastAsia="ru-RU"/>
              </w:rPr>
              <w:t>наказ № 795</w:t>
            </w:r>
          </w:p>
          <w:p w:rsidR="003A00AF" w:rsidRPr="00BC1DC8" w:rsidRDefault="003A00AF" w:rsidP="00B94837">
            <w:pPr>
              <w:jc w:val="center"/>
              <w:rPr>
                <w:rFonts w:ascii="Times New Roman" w:eastAsia="Arial" w:hAnsi="Times New Roman" w:cs="Times New Roman"/>
                <w:sz w:val="28"/>
                <w:szCs w:val="28"/>
                <w:lang w:val="ru" w:eastAsia="ru-RU"/>
              </w:rPr>
            </w:pPr>
            <w:r w:rsidRPr="00BC1DC8">
              <w:rPr>
                <w:rFonts w:ascii="Times New Roman" w:eastAsia="Times New Roman" w:hAnsi="Times New Roman" w:cs="Times New Roman"/>
                <w:sz w:val="28"/>
                <w:szCs w:val="28"/>
                <w:lang w:val="uk-UA" w:eastAsia="ru-RU"/>
              </w:rPr>
              <w:t>від 12.07.2021</w:t>
            </w:r>
          </w:p>
        </w:tc>
        <w:tc>
          <w:tcPr>
            <w:tcW w:w="1276" w:type="dxa"/>
          </w:tcPr>
          <w:p w:rsidR="003A00AF" w:rsidRPr="00BC1DC8" w:rsidRDefault="003A00AF" w:rsidP="00B94837">
            <w:pPr>
              <w:jc w:val="center"/>
            </w:pPr>
            <w:r w:rsidRPr="00BC1DC8">
              <w:rPr>
                <w:rFonts w:ascii="Times New Roman" w:eastAsia="Arial" w:hAnsi="Times New Roman" w:cs="Times New Roman"/>
                <w:sz w:val="28"/>
                <w:szCs w:val="28"/>
                <w:lang w:val="ru" w:eastAsia="ru-RU"/>
              </w:rPr>
              <w:t>2021</w:t>
            </w:r>
          </w:p>
        </w:tc>
      </w:tr>
      <w:tr w:rsidR="003A00AF" w:rsidRPr="009F504C" w:rsidTr="00B94837">
        <w:trPr>
          <w:trHeight w:val="1072"/>
        </w:trPr>
        <w:tc>
          <w:tcPr>
            <w:tcW w:w="5387" w:type="dxa"/>
            <w:shd w:val="clear" w:color="auto" w:fill="auto"/>
            <w:tcMar>
              <w:top w:w="100" w:type="dxa"/>
              <w:left w:w="100" w:type="dxa"/>
              <w:bottom w:w="100" w:type="dxa"/>
              <w:right w:w="100" w:type="dxa"/>
            </w:tcMar>
          </w:tcPr>
          <w:p w:rsidR="003A00AF" w:rsidRPr="00BC1DC8" w:rsidRDefault="008B366D" w:rsidP="00B94837">
            <w:pPr>
              <w:widowControl w:val="0"/>
              <w:shd w:val="clear" w:color="auto" w:fill="FFFFFF"/>
              <w:spacing w:after="0" w:line="240" w:lineRule="auto"/>
            </w:pPr>
            <w:hyperlink r:id="rId10">
              <w:r w:rsidR="003A00AF" w:rsidRPr="00BC1DC8">
                <w:rPr>
                  <w:rFonts w:ascii="Times New Roman" w:eastAsia="Times New Roman" w:hAnsi="Times New Roman" w:cs="Times New Roman"/>
                  <w:sz w:val="28"/>
                  <w:szCs w:val="28"/>
                  <w:lang w:val="ru" w:eastAsia="ru-RU"/>
                </w:rPr>
                <w:t>Модельна навчальна програма «Українська література. 7-9 класи» для закладів загальної середньої освіти (авт. Заболотний О.В., Слоньовська О.В., Ярмульська І.В.).</w:t>
              </w:r>
            </w:hyperlink>
          </w:p>
        </w:tc>
        <w:tc>
          <w:tcPr>
            <w:tcW w:w="1134" w:type="dxa"/>
          </w:tcPr>
          <w:p w:rsidR="003A00AF" w:rsidRPr="00BC1DC8" w:rsidRDefault="003A00AF" w:rsidP="00B94837">
            <w:pPr>
              <w:jc w:val="center"/>
              <w:rPr>
                <w:rFonts w:ascii="Cambria" w:eastAsia="Times New Roman" w:hAnsi="Cambria" w:cs="Times New Roman"/>
                <w:bCs/>
                <w:sz w:val="28"/>
                <w:lang w:val="uk-UA"/>
              </w:rPr>
            </w:pPr>
            <w:r w:rsidRPr="00BC1DC8">
              <w:rPr>
                <w:rFonts w:ascii="Cambria" w:eastAsia="Times New Roman" w:hAnsi="Cambria" w:cs="Times New Roman"/>
                <w:bCs/>
                <w:sz w:val="28"/>
                <w:lang w:val="uk-UA"/>
              </w:rPr>
              <w:t>Так</w:t>
            </w:r>
          </w:p>
        </w:tc>
        <w:tc>
          <w:tcPr>
            <w:tcW w:w="2126" w:type="dxa"/>
          </w:tcPr>
          <w:p w:rsidR="003A00AF" w:rsidRPr="00BC1DC8" w:rsidRDefault="003A00AF" w:rsidP="00BC1DC8">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BC1DC8">
              <w:rPr>
                <w:rFonts w:ascii="Times New Roman" w:eastAsia="Times New Roman" w:hAnsi="Times New Roman" w:cs="Times New Roman"/>
                <w:sz w:val="28"/>
                <w:szCs w:val="28"/>
                <w:lang w:val="uk-UA" w:eastAsia="ru-RU"/>
              </w:rPr>
              <w:t xml:space="preserve">Міністерство освіти і науки України </w:t>
            </w:r>
          </w:p>
          <w:p w:rsidR="003A00AF" w:rsidRPr="00BC1DC8" w:rsidRDefault="003A00AF" w:rsidP="00BC1DC8">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BC1DC8">
              <w:rPr>
                <w:rFonts w:ascii="Times New Roman" w:eastAsia="Times New Roman" w:hAnsi="Times New Roman" w:cs="Times New Roman"/>
                <w:sz w:val="28"/>
                <w:szCs w:val="28"/>
                <w:lang w:val="uk-UA" w:eastAsia="ru-RU"/>
              </w:rPr>
              <w:t>наказ № 1466</w:t>
            </w:r>
          </w:p>
          <w:p w:rsidR="003A00AF" w:rsidRPr="00BC1DC8" w:rsidRDefault="003A00AF" w:rsidP="00BC1DC8">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BC1DC8">
              <w:rPr>
                <w:rFonts w:ascii="Times New Roman" w:eastAsia="Times New Roman" w:hAnsi="Times New Roman" w:cs="Times New Roman"/>
                <w:sz w:val="28"/>
                <w:szCs w:val="28"/>
                <w:lang w:val="uk-UA" w:eastAsia="ru-RU"/>
              </w:rPr>
              <w:t>від 01.12.2023</w:t>
            </w:r>
          </w:p>
        </w:tc>
        <w:tc>
          <w:tcPr>
            <w:tcW w:w="1276" w:type="dxa"/>
          </w:tcPr>
          <w:p w:rsidR="003A00AF" w:rsidRPr="00BC1DC8" w:rsidRDefault="003A00AF" w:rsidP="00B94837">
            <w:pPr>
              <w:jc w:val="center"/>
              <w:rPr>
                <w:rFonts w:ascii="Times New Roman" w:eastAsia="Arial" w:hAnsi="Times New Roman" w:cs="Times New Roman"/>
                <w:sz w:val="28"/>
                <w:szCs w:val="28"/>
                <w:lang w:val="ru" w:eastAsia="ru-RU"/>
              </w:rPr>
            </w:pPr>
            <w:r w:rsidRPr="00BC1DC8">
              <w:rPr>
                <w:rFonts w:ascii="Times New Roman" w:eastAsia="Arial" w:hAnsi="Times New Roman" w:cs="Times New Roman"/>
                <w:sz w:val="28"/>
                <w:szCs w:val="28"/>
                <w:lang w:val="ru" w:eastAsia="ru-RU"/>
              </w:rPr>
              <w:t>2023</w:t>
            </w:r>
          </w:p>
        </w:tc>
      </w:tr>
      <w:tr w:rsidR="003A00AF" w:rsidRPr="009F504C" w:rsidTr="00B94837">
        <w:tc>
          <w:tcPr>
            <w:tcW w:w="5387" w:type="dxa"/>
            <w:shd w:val="clear" w:color="auto" w:fill="auto"/>
            <w:tcMar>
              <w:top w:w="100" w:type="dxa"/>
              <w:left w:w="100" w:type="dxa"/>
              <w:bottom w:w="100" w:type="dxa"/>
              <w:right w:w="100" w:type="dxa"/>
            </w:tcMar>
          </w:tcPr>
          <w:p w:rsidR="003A00AF" w:rsidRPr="00663249" w:rsidRDefault="003A00AF" w:rsidP="00B9483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663249">
              <w:rPr>
                <w:rFonts w:ascii="Times New Roman" w:eastAsia="Times New Roman" w:hAnsi="Times New Roman" w:cs="Times New Roman"/>
                <w:sz w:val="28"/>
                <w:szCs w:val="28"/>
                <w:lang w:val="ru" w:eastAsia="ru-RU"/>
              </w:rPr>
              <w:t>Модельна навчальна програма</w:t>
            </w:r>
          </w:p>
          <w:p w:rsidR="003A00AF" w:rsidRPr="00663249" w:rsidRDefault="003A00AF" w:rsidP="00B9483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663249">
              <w:rPr>
                <w:rFonts w:ascii="Times New Roman" w:eastAsia="Times New Roman" w:hAnsi="Times New Roman" w:cs="Times New Roman"/>
                <w:sz w:val="28"/>
                <w:szCs w:val="28"/>
                <w:lang w:val="ru" w:eastAsia="ru-RU"/>
              </w:rPr>
              <w:t>«Зарубіжна література. 5-6 класи»</w:t>
            </w:r>
            <w:r w:rsidRPr="00663249">
              <w:rPr>
                <w:rFonts w:ascii="Times New Roman" w:eastAsia="Times New Roman" w:hAnsi="Times New Roman" w:cs="Times New Roman"/>
                <w:sz w:val="28"/>
                <w:szCs w:val="28"/>
                <w:lang w:val="uk-UA" w:eastAsia="ru-RU"/>
              </w:rPr>
              <w:t xml:space="preserve"> </w:t>
            </w:r>
            <w:r w:rsidRPr="00663249">
              <w:rPr>
                <w:rFonts w:ascii="Times New Roman" w:eastAsia="Times New Roman" w:hAnsi="Times New Roman" w:cs="Times New Roman"/>
                <w:sz w:val="28"/>
                <w:szCs w:val="28"/>
                <w:lang w:val="ru" w:eastAsia="ru-RU"/>
              </w:rPr>
              <w:t>для закладів загальної середньої освіти</w:t>
            </w:r>
            <w:r w:rsidRPr="00663249">
              <w:rPr>
                <w:rFonts w:ascii="Times New Roman" w:eastAsia="Times New Roman" w:hAnsi="Times New Roman" w:cs="Times New Roman"/>
                <w:sz w:val="28"/>
                <w:szCs w:val="28"/>
                <w:lang w:val="uk-UA" w:eastAsia="ru-RU"/>
              </w:rPr>
              <w:t xml:space="preserve"> </w:t>
            </w:r>
            <w:r w:rsidRPr="00663249">
              <w:rPr>
                <w:rFonts w:ascii="Times New Roman" w:eastAsia="Times New Roman" w:hAnsi="Times New Roman" w:cs="Times New Roman"/>
                <w:sz w:val="28"/>
                <w:szCs w:val="28"/>
                <w:lang w:val="ru" w:eastAsia="ru-RU"/>
              </w:rPr>
              <w:t>(автор Волощук Є.В.)</w:t>
            </w:r>
          </w:p>
        </w:tc>
        <w:tc>
          <w:tcPr>
            <w:tcW w:w="1134" w:type="dxa"/>
          </w:tcPr>
          <w:p w:rsidR="003A00AF" w:rsidRPr="00663249" w:rsidRDefault="003A00AF" w:rsidP="00B94837">
            <w:pPr>
              <w:jc w:val="center"/>
            </w:pPr>
            <w:r w:rsidRPr="00663249">
              <w:rPr>
                <w:rFonts w:ascii="Cambria" w:eastAsia="Times New Roman" w:hAnsi="Cambria" w:cs="Times New Roman"/>
                <w:bCs/>
                <w:sz w:val="28"/>
                <w:lang w:val="uk-UA"/>
              </w:rPr>
              <w:t>Так</w:t>
            </w:r>
          </w:p>
        </w:tc>
        <w:tc>
          <w:tcPr>
            <w:tcW w:w="2126" w:type="dxa"/>
          </w:tcPr>
          <w:p w:rsidR="003A00AF" w:rsidRPr="00663249" w:rsidRDefault="003A00AF"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663249">
              <w:rPr>
                <w:rFonts w:ascii="Times New Roman" w:eastAsia="Times New Roman" w:hAnsi="Times New Roman" w:cs="Times New Roman"/>
                <w:sz w:val="28"/>
                <w:szCs w:val="28"/>
                <w:lang w:val="uk-UA" w:eastAsia="ru-RU"/>
              </w:rPr>
              <w:t xml:space="preserve">Міністерство освіти і науки України </w:t>
            </w:r>
          </w:p>
          <w:p w:rsidR="003A00AF" w:rsidRPr="00663249" w:rsidRDefault="003A00AF"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663249">
              <w:rPr>
                <w:rFonts w:ascii="Times New Roman" w:eastAsia="Times New Roman" w:hAnsi="Times New Roman" w:cs="Times New Roman"/>
                <w:sz w:val="28"/>
                <w:szCs w:val="28"/>
                <w:lang w:val="uk-UA" w:eastAsia="ru-RU"/>
              </w:rPr>
              <w:t>наказ № 795</w:t>
            </w:r>
          </w:p>
          <w:p w:rsidR="003A00AF" w:rsidRPr="00663249" w:rsidRDefault="003A00AF" w:rsidP="00B94837">
            <w:pPr>
              <w:jc w:val="center"/>
              <w:rPr>
                <w:rFonts w:ascii="Times New Roman" w:eastAsia="Arial" w:hAnsi="Times New Roman" w:cs="Times New Roman"/>
                <w:sz w:val="28"/>
                <w:szCs w:val="28"/>
                <w:lang w:val="ru" w:eastAsia="ru-RU"/>
              </w:rPr>
            </w:pPr>
            <w:r w:rsidRPr="00663249">
              <w:rPr>
                <w:rFonts w:ascii="Times New Roman" w:eastAsia="Times New Roman" w:hAnsi="Times New Roman" w:cs="Times New Roman"/>
                <w:sz w:val="28"/>
                <w:szCs w:val="28"/>
                <w:lang w:val="uk-UA" w:eastAsia="ru-RU"/>
              </w:rPr>
              <w:t>від 12.07.2021</w:t>
            </w:r>
          </w:p>
        </w:tc>
        <w:tc>
          <w:tcPr>
            <w:tcW w:w="1276" w:type="dxa"/>
          </w:tcPr>
          <w:p w:rsidR="003A00AF" w:rsidRPr="00663249" w:rsidRDefault="003A00AF" w:rsidP="00B94837">
            <w:pPr>
              <w:jc w:val="center"/>
            </w:pPr>
            <w:r w:rsidRPr="00663249">
              <w:rPr>
                <w:rFonts w:ascii="Times New Roman" w:eastAsia="Arial" w:hAnsi="Times New Roman" w:cs="Times New Roman"/>
                <w:sz w:val="28"/>
                <w:szCs w:val="28"/>
                <w:lang w:val="ru" w:eastAsia="ru-RU"/>
              </w:rPr>
              <w:t>2021</w:t>
            </w:r>
          </w:p>
        </w:tc>
      </w:tr>
      <w:tr w:rsidR="00663249" w:rsidRPr="009F504C" w:rsidTr="00B94837">
        <w:tc>
          <w:tcPr>
            <w:tcW w:w="5387" w:type="dxa"/>
            <w:shd w:val="clear" w:color="auto" w:fill="auto"/>
            <w:tcMar>
              <w:top w:w="100" w:type="dxa"/>
              <w:left w:w="100" w:type="dxa"/>
              <w:bottom w:w="100" w:type="dxa"/>
              <w:right w:w="100" w:type="dxa"/>
            </w:tcMar>
          </w:tcPr>
          <w:p w:rsidR="00663249" w:rsidRPr="00663249" w:rsidRDefault="00663249" w:rsidP="0066324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663249">
              <w:rPr>
                <w:rFonts w:ascii="Times New Roman" w:eastAsia="Times New Roman" w:hAnsi="Times New Roman" w:cs="Times New Roman"/>
                <w:sz w:val="28"/>
                <w:szCs w:val="28"/>
                <w:lang w:val="ru" w:eastAsia="ru-RU"/>
              </w:rPr>
              <w:t>Модельна навчальна програма</w:t>
            </w:r>
          </w:p>
          <w:p w:rsidR="00663249" w:rsidRPr="00663249" w:rsidRDefault="00663249" w:rsidP="0066324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663249">
              <w:rPr>
                <w:rFonts w:ascii="Times New Roman" w:eastAsia="Times New Roman" w:hAnsi="Times New Roman" w:cs="Times New Roman"/>
                <w:sz w:val="28"/>
                <w:szCs w:val="28"/>
                <w:lang w:val="ru" w:eastAsia="ru-RU"/>
              </w:rPr>
              <w:t>«Зарубіжна література. 5–9 класи»</w:t>
            </w:r>
          </w:p>
          <w:p w:rsidR="00663249" w:rsidRPr="00663249" w:rsidRDefault="00663249" w:rsidP="0066324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663249">
              <w:rPr>
                <w:rFonts w:ascii="Times New Roman" w:eastAsia="Times New Roman" w:hAnsi="Times New Roman" w:cs="Times New Roman"/>
                <w:sz w:val="28"/>
                <w:szCs w:val="28"/>
                <w:lang w:val="ru" w:eastAsia="ru-RU"/>
              </w:rPr>
              <w:t>для закладів загальної середньої освіти (у редакції 2023 року)</w:t>
            </w:r>
          </w:p>
          <w:p w:rsidR="00663249" w:rsidRPr="00663249" w:rsidRDefault="00663249" w:rsidP="0066324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663249">
              <w:rPr>
                <w:rFonts w:ascii="Times New Roman" w:eastAsia="Times New Roman" w:hAnsi="Times New Roman" w:cs="Times New Roman"/>
                <w:sz w:val="28"/>
                <w:szCs w:val="28"/>
                <w:lang w:val="ru" w:eastAsia="ru-RU"/>
              </w:rPr>
              <w:t>(автори Ніколенко О. М., Ісаєва О. О., Клименко Ж. В.,</w:t>
            </w:r>
          </w:p>
          <w:p w:rsidR="00663249" w:rsidRPr="00663249" w:rsidRDefault="00663249" w:rsidP="0066324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663249">
              <w:rPr>
                <w:rFonts w:ascii="Times New Roman" w:eastAsia="Times New Roman" w:hAnsi="Times New Roman" w:cs="Times New Roman"/>
                <w:sz w:val="28"/>
                <w:szCs w:val="28"/>
                <w:lang w:val="ru" w:eastAsia="ru-RU"/>
              </w:rPr>
              <w:t>Мацевко-Бекерська Л. В., Юлдашева Л. П., Рудніцька Н. П.,</w:t>
            </w:r>
          </w:p>
          <w:p w:rsidR="00663249" w:rsidRPr="00663249" w:rsidRDefault="00663249" w:rsidP="0066324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663249">
              <w:rPr>
                <w:rFonts w:ascii="Times New Roman" w:eastAsia="Times New Roman" w:hAnsi="Times New Roman" w:cs="Times New Roman"/>
                <w:sz w:val="28"/>
                <w:szCs w:val="28"/>
                <w:lang w:val="ru" w:eastAsia="ru-RU"/>
              </w:rPr>
              <w:t>Туряниця В. Г., Тіхоненко С. О., Вітко М. І., Джангобекова Т. А.)</w:t>
            </w:r>
          </w:p>
        </w:tc>
        <w:tc>
          <w:tcPr>
            <w:tcW w:w="1134" w:type="dxa"/>
          </w:tcPr>
          <w:p w:rsidR="00663249" w:rsidRPr="00663249" w:rsidRDefault="00663249" w:rsidP="00B94837">
            <w:pPr>
              <w:jc w:val="center"/>
              <w:rPr>
                <w:rFonts w:ascii="Cambria" w:eastAsia="Times New Roman" w:hAnsi="Cambria" w:cs="Times New Roman"/>
                <w:bCs/>
                <w:sz w:val="28"/>
                <w:lang w:val="uk-UA"/>
              </w:rPr>
            </w:pPr>
            <w:r w:rsidRPr="00663249">
              <w:rPr>
                <w:rFonts w:ascii="Cambria" w:eastAsia="Times New Roman" w:hAnsi="Cambria" w:cs="Times New Roman"/>
                <w:bCs/>
                <w:sz w:val="28"/>
                <w:lang w:val="uk-UA"/>
              </w:rPr>
              <w:t>Так</w:t>
            </w:r>
          </w:p>
        </w:tc>
        <w:tc>
          <w:tcPr>
            <w:tcW w:w="2126" w:type="dxa"/>
          </w:tcPr>
          <w:p w:rsidR="00663249" w:rsidRPr="00663249" w:rsidRDefault="00663249" w:rsidP="00663249">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663249">
              <w:rPr>
                <w:rFonts w:ascii="Times New Roman" w:eastAsia="Times New Roman" w:hAnsi="Times New Roman" w:cs="Times New Roman"/>
                <w:sz w:val="28"/>
                <w:szCs w:val="28"/>
                <w:lang w:val="uk-UA" w:eastAsia="ru-RU"/>
              </w:rPr>
              <w:t xml:space="preserve">Міністерство освіти і науки України </w:t>
            </w:r>
          </w:p>
          <w:p w:rsidR="00663249" w:rsidRPr="00663249" w:rsidRDefault="00663249" w:rsidP="00663249">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663249">
              <w:rPr>
                <w:rFonts w:ascii="Times New Roman" w:eastAsia="Times New Roman" w:hAnsi="Times New Roman" w:cs="Times New Roman"/>
                <w:sz w:val="28"/>
                <w:szCs w:val="28"/>
                <w:lang w:val="uk-UA" w:eastAsia="ru-RU"/>
              </w:rPr>
              <w:t>наказ № 1226</w:t>
            </w:r>
          </w:p>
          <w:p w:rsidR="00663249" w:rsidRPr="00663249" w:rsidRDefault="00663249" w:rsidP="00663249">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663249">
              <w:rPr>
                <w:rFonts w:ascii="Times New Roman" w:eastAsia="Times New Roman" w:hAnsi="Times New Roman" w:cs="Times New Roman"/>
                <w:sz w:val="28"/>
                <w:szCs w:val="28"/>
                <w:lang w:val="uk-UA" w:eastAsia="ru-RU"/>
              </w:rPr>
              <w:t>від 10.11.2023</w:t>
            </w:r>
          </w:p>
        </w:tc>
        <w:tc>
          <w:tcPr>
            <w:tcW w:w="1276" w:type="dxa"/>
          </w:tcPr>
          <w:p w:rsidR="00663249" w:rsidRPr="00663249" w:rsidRDefault="00663249" w:rsidP="00B94837">
            <w:pPr>
              <w:jc w:val="center"/>
              <w:rPr>
                <w:rFonts w:ascii="Times New Roman" w:eastAsia="Arial" w:hAnsi="Times New Roman" w:cs="Times New Roman"/>
                <w:sz w:val="28"/>
                <w:szCs w:val="28"/>
                <w:lang w:val="ru" w:eastAsia="ru-RU"/>
              </w:rPr>
            </w:pPr>
            <w:r w:rsidRPr="00663249">
              <w:rPr>
                <w:rFonts w:ascii="Times New Roman" w:eastAsia="Arial" w:hAnsi="Times New Roman" w:cs="Times New Roman"/>
                <w:sz w:val="28"/>
                <w:szCs w:val="28"/>
                <w:lang w:val="ru" w:eastAsia="ru-RU"/>
              </w:rPr>
              <w:t>2023</w:t>
            </w:r>
          </w:p>
        </w:tc>
      </w:tr>
      <w:tr w:rsidR="003A00AF" w:rsidRPr="009F504C" w:rsidTr="00B94837">
        <w:tc>
          <w:tcPr>
            <w:tcW w:w="5387" w:type="dxa"/>
            <w:shd w:val="clear" w:color="auto" w:fill="auto"/>
            <w:tcMar>
              <w:top w:w="100" w:type="dxa"/>
              <w:left w:w="100" w:type="dxa"/>
              <w:bottom w:w="100" w:type="dxa"/>
              <w:right w:w="100" w:type="dxa"/>
            </w:tcMar>
          </w:tcPr>
          <w:p w:rsidR="003A00AF" w:rsidRPr="00663249" w:rsidRDefault="003A00AF" w:rsidP="00B9483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663249">
              <w:rPr>
                <w:rFonts w:ascii="Times New Roman" w:eastAsia="Times New Roman" w:hAnsi="Times New Roman" w:cs="Times New Roman"/>
                <w:sz w:val="28"/>
                <w:szCs w:val="28"/>
                <w:lang w:val="ru" w:eastAsia="ru-RU"/>
              </w:rPr>
              <w:t>Модельна навчальна програма</w:t>
            </w:r>
          </w:p>
          <w:p w:rsidR="003A00AF" w:rsidRPr="00663249" w:rsidRDefault="003A00AF" w:rsidP="00B9483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663249">
              <w:rPr>
                <w:rFonts w:ascii="Times New Roman" w:eastAsia="Times New Roman" w:hAnsi="Times New Roman" w:cs="Times New Roman"/>
                <w:sz w:val="28"/>
                <w:szCs w:val="28"/>
                <w:lang w:val="ru" w:eastAsia="ru-RU"/>
              </w:rPr>
              <w:t xml:space="preserve">«Іноземна мова 5-9 класи» </w:t>
            </w:r>
          </w:p>
          <w:p w:rsidR="003A00AF" w:rsidRPr="00663249" w:rsidRDefault="003A00AF" w:rsidP="00B9483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663249">
              <w:rPr>
                <w:rFonts w:ascii="Times New Roman" w:eastAsia="Times New Roman" w:hAnsi="Times New Roman" w:cs="Times New Roman"/>
                <w:sz w:val="28"/>
                <w:szCs w:val="28"/>
                <w:lang w:val="ru" w:eastAsia="ru-RU"/>
              </w:rPr>
              <w:t xml:space="preserve">для закладів загальної середньої освіти </w:t>
            </w:r>
          </w:p>
          <w:p w:rsidR="003A00AF" w:rsidRPr="00663249" w:rsidRDefault="003A00AF" w:rsidP="00B9483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663249">
              <w:rPr>
                <w:rFonts w:ascii="Times New Roman" w:eastAsia="Times New Roman" w:hAnsi="Times New Roman" w:cs="Times New Roman"/>
                <w:sz w:val="28"/>
                <w:szCs w:val="28"/>
                <w:lang w:val="ru" w:eastAsia="ru-RU"/>
              </w:rPr>
              <w:t>(Автори: Редька В.Г., Шаленко О.П., Сотникова С. І., Коваленко О. Я., Коропецька І. Б., Якоб О. М., Самойлюкевич І. В., Добра О. М., Кіор Т. М.)</w:t>
            </w:r>
          </w:p>
        </w:tc>
        <w:tc>
          <w:tcPr>
            <w:tcW w:w="1134" w:type="dxa"/>
          </w:tcPr>
          <w:p w:rsidR="003A00AF" w:rsidRPr="00663249" w:rsidRDefault="003A00AF" w:rsidP="00B94837">
            <w:pPr>
              <w:jc w:val="center"/>
            </w:pPr>
            <w:r w:rsidRPr="00663249">
              <w:rPr>
                <w:rFonts w:ascii="Cambria" w:eastAsia="Times New Roman" w:hAnsi="Cambria" w:cs="Times New Roman"/>
                <w:bCs/>
                <w:sz w:val="28"/>
                <w:lang w:val="uk-UA"/>
              </w:rPr>
              <w:t>Так</w:t>
            </w:r>
          </w:p>
        </w:tc>
        <w:tc>
          <w:tcPr>
            <w:tcW w:w="2126" w:type="dxa"/>
          </w:tcPr>
          <w:p w:rsidR="003A00AF" w:rsidRPr="00663249" w:rsidRDefault="003A00AF"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663249">
              <w:rPr>
                <w:rFonts w:ascii="Times New Roman" w:eastAsia="Times New Roman" w:hAnsi="Times New Roman" w:cs="Times New Roman"/>
                <w:sz w:val="28"/>
                <w:szCs w:val="28"/>
                <w:lang w:val="uk-UA" w:eastAsia="ru-RU"/>
              </w:rPr>
              <w:t xml:space="preserve">Міністерство освіти і науки України </w:t>
            </w:r>
          </w:p>
          <w:p w:rsidR="003A00AF" w:rsidRPr="00663249" w:rsidRDefault="003A00AF"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663249">
              <w:rPr>
                <w:rFonts w:ascii="Times New Roman" w:eastAsia="Times New Roman" w:hAnsi="Times New Roman" w:cs="Times New Roman"/>
                <w:sz w:val="28"/>
                <w:szCs w:val="28"/>
                <w:lang w:val="uk-UA" w:eastAsia="ru-RU"/>
              </w:rPr>
              <w:t>наказ № 795</w:t>
            </w:r>
          </w:p>
          <w:p w:rsidR="003A00AF" w:rsidRPr="00663249" w:rsidRDefault="003A00AF" w:rsidP="00B94837">
            <w:pPr>
              <w:jc w:val="center"/>
              <w:rPr>
                <w:rFonts w:ascii="Times New Roman" w:eastAsia="Arial" w:hAnsi="Times New Roman" w:cs="Times New Roman"/>
                <w:sz w:val="28"/>
                <w:szCs w:val="28"/>
                <w:lang w:val="ru" w:eastAsia="ru-RU"/>
              </w:rPr>
            </w:pPr>
            <w:r w:rsidRPr="00663249">
              <w:rPr>
                <w:rFonts w:ascii="Times New Roman" w:eastAsia="Times New Roman" w:hAnsi="Times New Roman" w:cs="Times New Roman"/>
                <w:sz w:val="28"/>
                <w:szCs w:val="28"/>
                <w:lang w:val="uk-UA" w:eastAsia="ru-RU"/>
              </w:rPr>
              <w:t>від 12.07.2021</w:t>
            </w:r>
          </w:p>
        </w:tc>
        <w:tc>
          <w:tcPr>
            <w:tcW w:w="1276" w:type="dxa"/>
          </w:tcPr>
          <w:p w:rsidR="003A00AF" w:rsidRPr="00663249" w:rsidRDefault="003A00AF" w:rsidP="00B94837">
            <w:pPr>
              <w:jc w:val="center"/>
            </w:pPr>
            <w:r w:rsidRPr="00663249">
              <w:rPr>
                <w:rFonts w:ascii="Times New Roman" w:eastAsia="Arial" w:hAnsi="Times New Roman" w:cs="Times New Roman"/>
                <w:sz w:val="28"/>
                <w:szCs w:val="28"/>
                <w:lang w:val="ru" w:eastAsia="ru-RU"/>
              </w:rPr>
              <w:t>2021</w:t>
            </w:r>
          </w:p>
        </w:tc>
      </w:tr>
      <w:tr w:rsidR="00593859" w:rsidRPr="009F504C" w:rsidTr="00B94837">
        <w:tc>
          <w:tcPr>
            <w:tcW w:w="5387" w:type="dxa"/>
            <w:shd w:val="clear" w:color="auto" w:fill="auto"/>
            <w:tcMar>
              <w:top w:w="100" w:type="dxa"/>
              <w:left w:w="100" w:type="dxa"/>
              <w:bottom w:w="100" w:type="dxa"/>
              <w:right w:w="100" w:type="dxa"/>
            </w:tcMar>
          </w:tcPr>
          <w:p w:rsidR="00593859" w:rsidRPr="003A00AF" w:rsidRDefault="00593859" w:rsidP="00B94837">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val="ru" w:eastAsia="ru-RU"/>
              </w:rPr>
            </w:pPr>
            <w:r w:rsidRPr="003A00AF">
              <w:rPr>
                <w:rFonts w:ascii="Times New Roman" w:eastAsia="Times New Roman" w:hAnsi="Times New Roman" w:cs="Times New Roman"/>
                <w:sz w:val="28"/>
                <w:szCs w:val="28"/>
                <w:lang w:val="ru" w:eastAsia="ru-RU"/>
              </w:rPr>
              <w:t>Модельна навчальна програма</w:t>
            </w:r>
          </w:p>
          <w:p w:rsidR="00593859" w:rsidRPr="003A00AF" w:rsidRDefault="00593859" w:rsidP="00B94837">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val="ru" w:eastAsia="ru-RU"/>
              </w:rPr>
            </w:pPr>
            <w:r w:rsidRPr="003A00AF">
              <w:rPr>
                <w:rFonts w:ascii="Times New Roman" w:eastAsia="Times New Roman" w:hAnsi="Times New Roman" w:cs="Times New Roman"/>
                <w:sz w:val="28"/>
                <w:szCs w:val="28"/>
                <w:lang w:val="ru" w:eastAsia="ru-RU"/>
              </w:rPr>
              <w:t>«Математика. 5-6 класи»</w:t>
            </w:r>
          </w:p>
          <w:p w:rsidR="00593859" w:rsidRPr="003A00AF" w:rsidRDefault="00593859" w:rsidP="00B94837">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val="ru" w:eastAsia="ru-RU"/>
              </w:rPr>
            </w:pPr>
            <w:r w:rsidRPr="003A00AF">
              <w:rPr>
                <w:rFonts w:ascii="Times New Roman" w:eastAsia="Times New Roman" w:hAnsi="Times New Roman" w:cs="Times New Roman"/>
                <w:sz w:val="28"/>
                <w:szCs w:val="28"/>
                <w:lang w:val="ru" w:eastAsia="ru-RU"/>
              </w:rPr>
              <w:t>для закладів загальної середньої освіти</w:t>
            </w:r>
          </w:p>
          <w:p w:rsidR="00593859" w:rsidRPr="003A00AF" w:rsidRDefault="00593859" w:rsidP="00B94837">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val="ru" w:eastAsia="ru-RU"/>
              </w:rPr>
            </w:pPr>
            <w:r w:rsidRPr="003A00AF">
              <w:rPr>
                <w:rFonts w:ascii="Times New Roman" w:eastAsia="Times New Roman" w:hAnsi="Times New Roman" w:cs="Times New Roman"/>
                <w:sz w:val="28"/>
                <w:szCs w:val="28"/>
                <w:lang w:val="ru" w:eastAsia="ru-RU"/>
              </w:rPr>
              <w:t>(автори Бурда М.І., Васильєва Д.В.)</w:t>
            </w:r>
          </w:p>
        </w:tc>
        <w:tc>
          <w:tcPr>
            <w:tcW w:w="1134" w:type="dxa"/>
          </w:tcPr>
          <w:p w:rsidR="00593859" w:rsidRPr="003A00AF" w:rsidRDefault="00593859" w:rsidP="00B94837">
            <w:pPr>
              <w:jc w:val="center"/>
            </w:pPr>
            <w:r w:rsidRPr="003A00AF">
              <w:rPr>
                <w:rFonts w:ascii="Cambria" w:eastAsia="Times New Roman" w:hAnsi="Cambria" w:cs="Times New Roman"/>
                <w:bCs/>
                <w:sz w:val="28"/>
                <w:lang w:val="uk-UA"/>
              </w:rPr>
              <w:t>Так</w:t>
            </w:r>
          </w:p>
        </w:tc>
        <w:tc>
          <w:tcPr>
            <w:tcW w:w="2126" w:type="dxa"/>
          </w:tcPr>
          <w:p w:rsidR="00593859" w:rsidRPr="003A00AF" w:rsidRDefault="00593859"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 xml:space="preserve">Міністерство освіти і науки України </w:t>
            </w:r>
          </w:p>
          <w:p w:rsidR="00593859" w:rsidRPr="003A00AF" w:rsidRDefault="00593859"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наказ № 795</w:t>
            </w:r>
          </w:p>
          <w:p w:rsidR="00593859" w:rsidRPr="003A00AF" w:rsidRDefault="00593859" w:rsidP="00B94837">
            <w:pPr>
              <w:jc w:val="center"/>
              <w:rPr>
                <w:rFonts w:ascii="Times New Roman" w:eastAsia="Arial" w:hAnsi="Times New Roman" w:cs="Times New Roman"/>
                <w:sz w:val="28"/>
                <w:szCs w:val="28"/>
                <w:lang w:val="ru" w:eastAsia="ru-RU"/>
              </w:rPr>
            </w:pPr>
            <w:r w:rsidRPr="003A00AF">
              <w:rPr>
                <w:rFonts w:ascii="Times New Roman" w:eastAsia="Times New Roman" w:hAnsi="Times New Roman" w:cs="Times New Roman"/>
                <w:sz w:val="28"/>
                <w:szCs w:val="28"/>
                <w:lang w:val="uk-UA" w:eastAsia="ru-RU"/>
              </w:rPr>
              <w:t>від 12.07.2021</w:t>
            </w:r>
          </w:p>
        </w:tc>
        <w:tc>
          <w:tcPr>
            <w:tcW w:w="1276" w:type="dxa"/>
          </w:tcPr>
          <w:p w:rsidR="00593859" w:rsidRPr="003A00AF" w:rsidRDefault="00593859" w:rsidP="00B94837">
            <w:pPr>
              <w:jc w:val="center"/>
            </w:pPr>
            <w:r w:rsidRPr="003A00AF">
              <w:rPr>
                <w:rFonts w:ascii="Times New Roman" w:eastAsia="Arial" w:hAnsi="Times New Roman" w:cs="Times New Roman"/>
                <w:sz w:val="28"/>
                <w:szCs w:val="28"/>
                <w:lang w:val="ru" w:eastAsia="ru-RU"/>
              </w:rPr>
              <w:t>2021</w:t>
            </w:r>
          </w:p>
        </w:tc>
      </w:tr>
      <w:tr w:rsidR="00663249" w:rsidRPr="009F504C" w:rsidTr="00B94837">
        <w:tc>
          <w:tcPr>
            <w:tcW w:w="5387" w:type="dxa"/>
            <w:shd w:val="clear" w:color="auto" w:fill="auto"/>
            <w:tcMar>
              <w:top w:w="100" w:type="dxa"/>
              <w:left w:w="100" w:type="dxa"/>
              <w:bottom w:w="100" w:type="dxa"/>
              <w:right w:w="100" w:type="dxa"/>
            </w:tcMar>
          </w:tcPr>
          <w:p w:rsidR="00663249" w:rsidRPr="003A00AF" w:rsidRDefault="00663249" w:rsidP="003C1B4F">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val="ru" w:eastAsia="ru-RU"/>
              </w:rPr>
            </w:pPr>
            <w:r w:rsidRPr="003A00AF">
              <w:rPr>
                <w:rFonts w:ascii="Times New Roman" w:eastAsia="Times New Roman" w:hAnsi="Times New Roman" w:cs="Times New Roman"/>
                <w:sz w:val="28"/>
                <w:szCs w:val="28"/>
                <w:lang w:val="ru" w:eastAsia="ru-RU"/>
              </w:rPr>
              <w:t>Модельна навчальна програма</w:t>
            </w:r>
          </w:p>
          <w:p w:rsidR="00663249" w:rsidRPr="003A00AF" w:rsidRDefault="00663249" w:rsidP="003C1B4F">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val="ru" w:eastAsia="ru-RU"/>
              </w:rPr>
            </w:pPr>
            <w:r>
              <w:rPr>
                <w:rFonts w:ascii="Times New Roman" w:eastAsia="Times New Roman" w:hAnsi="Times New Roman" w:cs="Times New Roman"/>
                <w:sz w:val="28"/>
                <w:szCs w:val="28"/>
                <w:lang w:val="ru" w:eastAsia="ru-RU"/>
              </w:rPr>
              <w:t>«Алгебра. 7-9</w:t>
            </w:r>
            <w:r w:rsidRPr="003A00AF">
              <w:rPr>
                <w:rFonts w:ascii="Times New Roman" w:eastAsia="Times New Roman" w:hAnsi="Times New Roman" w:cs="Times New Roman"/>
                <w:sz w:val="28"/>
                <w:szCs w:val="28"/>
                <w:lang w:val="ru" w:eastAsia="ru-RU"/>
              </w:rPr>
              <w:t>класи»</w:t>
            </w:r>
          </w:p>
          <w:p w:rsidR="00663249" w:rsidRPr="003A00AF" w:rsidRDefault="00663249" w:rsidP="003C1B4F">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val="ru" w:eastAsia="ru-RU"/>
              </w:rPr>
            </w:pPr>
            <w:r w:rsidRPr="003A00AF">
              <w:rPr>
                <w:rFonts w:ascii="Times New Roman" w:eastAsia="Times New Roman" w:hAnsi="Times New Roman" w:cs="Times New Roman"/>
                <w:sz w:val="28"/>
                <w:szCs w:val="28"/>
                <w:lang w:val="ru" w:eastAsia="ru-RU"/>
              </w:rPr>
              <w:t>для закладів загальної середньої освіти</w:t>
            </w:r>
          </w:p>
          <w:p w:rsidR="00663249" w:rsidRPr="003A00AF" w:rsidRDefault="00663249" w:rsidP="003C1B4F">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val="ru" w:eastAsia="ru-RU"/>
              </w:rPr>
            </w:pPr>
            <w:r w:rsidRPr="003A00AF">
              <w:rPr>
                <w:rFonts w:ascii="Times New Roman" w:eastAsia="Times New Roman" w:hAnsi="Times New Roman" w:cs="Times New Roman"/>
                <w:sz w:val="28"/>
                <w:szCs w:val="28"/>
                <w:lang w:val="ru" w:eastAsia="ru-RU"/>
              </w:rPr>
              <w:t>(автори Бурда М.І.,</w:t>
            </w:r>
            <w:r>
              <w:rPr>
                <w:rFonts w:ascii="Times New Roman" w:eastAsia="Times New Roman" w:hAnsi="Times New Roman" w:cs="Times New Roman"/>
                <w:sz w:val="28"/>
                <w:szCs w:val="28"/>
                <w:lang w:val="ru" w:eastAsia="ru-RU"/>
              </w:rPr>
              <w:t xml:space="preserve"> Тарасенкова Н.А.,</w:t>
            </w:r>
            <w:r w:rsidRPr="003A00AF">
              <w:rPr>
                <w:rFonts w:ascii="Times New Roman" w:eastAsia="Times New Roman" w:hAnsi="Times New Roman" w:cs="Times New Roman"/>
                <w:sz w:val="28"/>
                <w:szCs w:val="28"/>
                <w:lang w:val="ru" w:eastAsia="ru-RU"/>
              </w:rPr>
              <w:t xml:space="preserve"> Васильєва Д.В.)</w:t>
            </w:r>
          </w:p>
        </w:tc>
        <w:tc>
          <w:tcPr>
            <w:tcW w:w="1134" w:type="dxa"/>
          </w:tcPr>
          <w:p w:rsidR="00663249" w:rsidRPr="003A00AF" w:rsidRDefault="00663249" w:rsidP="003C1B4F">
            <w:pPr>
              <w:jc w:val="center"/>
            </w:pPr>
            <w:r w:rsidRPr="003A00AF">
              <w:rPr>
                <w:rFonts w:ascii="Cambria" w:eastAsia="Times New Roman" w:hAnsi="Cambria" w:cs="Times New Roman"/>
                <w:bCs/>
                <w:sz w:val="28"/>
                <w:lang w:val="uk-UA"/>
              </w:rPr>
              <w:t>Так</w:t>
            </w:r>
          </w:p>
        </w:tc>
        <w:tc>
          <w:tcPr>
            <w:tcW w:w="2126" w:type="dxa"/>
          </w:tcPr>
          <w:p w:rsidR="00663249" w:rsidRPr="003A00AF" w:rsidRDefault="00663249" w:rsidP="003C1B4F">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 xml:space="preserve">Міністерство освіти і науки України </w:t>
            </w:r>
          </w:p>
          <w:p w:rsidR="00663249" w:rsidRPr="003A00AF" w:rsidRDefault="00663249" w:rsidP="003C1B4F">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наказ № 883</w:t>
            </w:r>
          </w:p>
          <w:p w:rsidR="00663249" w:rsidRPr="003A00AF" w:rsidRDefault="00663249" w:rsidP="003C1B4F">
            <w:pPr>
              <w:jc w:val="center"/>
              <w:rPr>
                <w:rFonts w:ascii="Times New Roman" w:eastAsia="Arial" w:hAnsi="Times New Roman" w:cs="Times New Roman"/>
                <w:sz w:val="28"/>
                <w:szCs w:val="28"/>
                <w:lang w:val="ru" w:eastAsia="ru-RU"/>
              </w:rPr>
            </w:pPr>
            <w:r>
              <w:rPr>
                <w:rFonts w:ascii="Times New Roman" w:eastAsia="Times New Roman" w:hAnsi="Times New Roman" w:cs="Times New Roman"/>
                <w:sz w:val="28"/>
                <w:szCs w:val="28"/>
                <w:lang w:val="uk-UA" w:eastAsia="ru-RU"/>
              </w:rPr>
              <w:t xml:space="preserve">від </w:t>
            </w:r>
            <w:r w:rsidRPr="003A00AF">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4.07.2023</w:t>
            </w:r>
          </w:p>
        </w:tc>
        <w:tc>
          <w:tcPr>
            <w:tcW w:w="1276" w:type="dxa"/>
          </w:tcPr>
          <w:p w:rsidR="00663249" w:rsidRPr="003A00AF" w:rsidRDefault="00663249" w:rsidP="003C1B4F">
            <w:pPr>
              <w:jc w:val="center"/>
            </w:pPr>
            <w:r>
              <w:rPr>
                <w:rFonts w:ascii="Times New Roman" w:eastAsia="Arial" w:hAnsi="Times New Roman" w:cs="Times New Roman"/>
                <w:sz w:val="28"/>
                <w:szCs w:val="28"/>
                <w:lang w:val="ru" w:eastAsia="ru-RU"/>
              </w:rPr>
              <w:t>2023</w:t>
            </w:r>
          </w:p>
        </w:tc>
      </w:tr>
      <w:tr w:rsidR="00663249" w:rsidRPr="009F504C" w:rsidTr="00B94837">
        <w:tc>
          <w:tcPr>
            <w:tcW w:w="5387" w:type="dxa"/>
            <w:shd w:val="clear" w:color="auto" w:fill="auto"/>
            <w:tcMar>
              <w:top w:w="100" w:type="dxa"/>
              <w:left w:w="100" w:type="dxa"/>
              <w:bottom w:w="100" w:type="dxa"/>
              <w:right w:w="100" w:type="dxa"/>
            </w:tcMar>
          </w:tcPr>
          <w:p w:rsidR="00663249" w:rsidRPr="003A00AF" w:rsidRDefault="00663249" w:rsidP="003C1B4F">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val="ru" w:eastAsia="ru-RU"/>
              </w:rPr>
            </w:pPr>
            <w:r w:rsidRPr="003A00AF">
              <w:rPr>
                <w:rFonts w:ascii="Times New Roman" w:eastAsia="Times New Roman" w:hAnsi="Times New Roman" w:cs="Times New Roman"/>
                <w:sz w:val="28"/>
                <w:szCs w:val="28"/>
                <w:lang w:val="ru" w:eastAsia="ru-RU"/>
              </w:rPr>
              <w:t>Модельна навчальна програма</w:t>
            </w:r>
          </w:p>
          <w:p w:rsidR="00663249" w:rsidRPr="003A00AF" w:rsidRDefault="00663249" w:rsidP="003C1B4F">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val="ru" w:eastAsia="ru-RU"/>
              </w:rPr>
            </w:pPr>
            <w:r>
              <w:rPr>
                <w:rFonts w:ascii="Times New Roman" w:eastAsia="Times New Roman" w:hAnsi="Times New Roman" w:cs="Times New Roman"/>
                <w:sz w:val="28"/>
                <w:szCs w:val="28"/>
                <w:lang w:val="ru" w:eastAsia="ru-RU"/>
              </w:rPr>
              <w:t>«Геометрія. 7-9</w:t>
            </w:r>
            <w:r w:rsidRPr="003A00AF">
              <w:rPr>
                <w:rFonts w:ascii="Times New Roman" w:eastAsia="Times New Roman" w:hAnsi="Times New Roman" w:cs="Times New Roman"/>
                <w:sz w:val="28"/>
                <w:szCs w:val="28"/>
                <w:lang w:val="ru" w:eastAsia="ru-RU"/>
              </w:rPr>
              <w:t>класи»</w:t>
            </w:r>
          </w:p>
          <w:p w:rsidR="00663249" w:rsidRPr="003A00AF" w:rsidRDefault="00663249" w:rsidP="003C1B4F">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val="ru" w:eastAsia="ru-RU"/>
              </w:rPr>
            </w:pPr>
            <w:r w:rsidRPr="003A00AF">
              <w:rPr>
                <w:rFonts w:ascii="Times New Roman" w:eastAsia="Times New Roman" w:hAnsi="Times New Roman" w:cs="Times New Roman"/>
                <w:sz w:val="28"/>
                <w:szCs w:val="28"/>
                <w:lang w:val="ru" w:eastAsia="ru-RU"/>
              </w:rPr>
              <w:t>для закладів загальної середньої освіти</w:t>
            </w:r>
          </w:p>
          <w:p w:rsidR="00663249" w:rsidRPr="003A00AF" w:rsidRDefault="00663249" w:rsidP="003C1B4F">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val="ru" w:eastAsia="ru-RU"/>
              </w:rPr>
            </w:pPr>
            <w:r w:rsidRPr="003A00AF">
              <w:rPr>
                <w:rFonts w:ascii="Times New Roman" w:eastAsia="Times New Roman" w:hAnsi="Times New Roman" w:cs="Times New Roman"/>
                <w:sz w:val="28"/>
                <w:szCs w:val="28"/>
                <w:lang w:val="ru" w:eastAsia="ru-RU"/>
              </w:rPr>
              <w:t>(автори Бурда М.І.,</w:t>
            </w:r>
            <w:r>
              <w:rPr>
                <w:rFonts w:ascii="Times New Roman" w:eastAsia="Times New Roman" w:hAnsi="Times New Roman" w:cs="Times New Roman"/>
                <w:sz w:val="28"/>
                <w:szCs w:val="28"/>
                <w:lang w:val="ru" w:eastAsia="ru-RU"/>
              </w:rPr>
              <w:t xml:space="preserve"> Тарасенкова Н.А.,</w:t>
            </w:r>
            <w:r w:rsidRPr="003A00AF">
              <w:rPr>
                <w:rFonts w:ascii="Times New Roman" w:eastAsia="Times New Roman" w:hAnsi="Times New Roman" w:cs="Times New Roman"/>
                <w:sz w:val="28"/>
                <w:szCs w:val="28"/>
                <w:lang w:val="ru" w:eastAsia="ru-RU"/>
              </w:rPr>
              <w:t xml:space="preserve"> Васильєва Д.В.)</w:t>
            </w:r>
          </w:p>
        </w:tc>
        <w:tc>
          <w:tcPr>
            <w:tcW w:w="1134" w:type="dxa"/>
          </w:tcPr>
          <w:p w:rsidR="00663249" w:rsidRPr="003A00AF" w:rsidRDefault="00663249" w:rsidP="003C1B4F">
            <w:pPr>
              <w:jc w:val="center"/>
            </w:pPr>
            <w:r w:rsidRPr="003A00AF">
              <w:rPr>
                <w:rFonts w:ascii="Cambria" w:eastAsia="Times New Roman" w:hAnsi="Cambria" w:cs="Times New Roman"/>
                <w:bCs/>
                <w:sz w:val="28"/>
                <w:lang w:val="uk-UA"/>
              </w:rPr>
              <w:t>Так</w:t>
            </w:r>
          </w:p>
        </w:tc>
        <w:tc>
          <w:tcPr>
            <w:tcW w:w="2126" w:type="dxa"/>
          </w:tcPr>
          <w:p w:rsidR="00663249" w:rsidRPr="003A00AF" w:rsidRDefault="00663249" w:rsidP="003C1B4F">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 xml:space="preserve">Міністерство освіти і науки України </w:t>
            </w:r>
          </w:p>
          <w:p w:rsidR="00663249" w:rsidRPr="003A00AF" w:rsidRDefault="00663249" w:rsidP="003C1B4F">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наказ № 883</w:t>
            </w:r>
          </w:p>
          <w:p w:rsidR="00663249" w:rsidRPr="003A00AF" w:rsidRDefault="00663249" w:rsidP="003C1B4F">
            <w:pPr>
              <w:jc w:val="center"/>
              <w:rPr>
                <w:rFonts w:ascii="Times New Roman" w:eastAsia="Arial" w:hAnsi="Times New Roman" w:cs="Times New Roman"/>
                <w:sz w:val="28"/>
                <w:szCs w:val="28"/>
                <w:lang w:val="ru" w:eastAsia="ru-RU"/>
              </w:rPr>
            </w:pPr>
            <w:r>
              <w:rPr>
                <w:rFonts w:ascii="Times New Roman" w:eastAsia="Times New Roman" w:hAnsi="Times New Roman" w:cs="Times New Roman"/>
                <w:sz w:val="28"/>
                <w:szCs w:val="28"/>
                <w:lang w:val="uk-UA" w:eastAsia="ru-RU"/>
              </w:rPr>
              <w:t xml:space="preserve">від </w:t>
            </w:r>
            <w:r w:rsidRPr="003A00AF">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4.07.2023</w:t>
            </w:r>
          </w:p>
        </w:tc>
        <w:tc>
          <w:tcPr>
            <w:tcW w:w="1276" w:type="dxa"/>
          </w:tcPr>
          <w:p w:rsidR="00663249" w:rsidRPr="003A00AF" w:rsidRDefault="00663249" w:rsidP="003C1B4F">
            <w:pPr>
              <w:jc w:val="center"/>
            </w:pPr>
            <w:r>
              <w:rPr>
                <w:rFonts w:ascii="Times New Roman" w:eastAsia="Arial" w:hAnsi="Times New Roman" w:cs="Times New Roman"/>
                <w:sz w:val="28"/>
                <w:szCs w:val="28"/>
                <w:lang w:val="ru" w:eastAsia="ru-RU"/>
              </w:rPr>
              <w:t>2023</w:t>
            </w:r>
          </w:p>
        </w:tc>
      </w:tr>
      <w:tr w:rsidR="00663249" w:rsidRPr="009F504C" w:rsidTr="00B94837">
        <w:tc>
          <w:tcPr>
            <w:tcW w:w="5387" w:type="dxa"/>
            <w:shd w:val="clear" w:color="auto" w:fill="auto"/>
            <w:tcMar>
              <w:top w:w="100" w:type="dxa"/>
              <w:left w:w="100" w:type="dxa"/>
              <w:bottom w:w="100" w:type="dxa"/>
              <w:right w:w="100" w:type="dxa"/>
            </w:tcMar>
          </w:tcPr>
          <w:p w:rsidR="00663249" w:rsidRPr="00AA1E8E" w:rsidRDefault="00663249" w:rsidP="00B9483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AA1E8E">
              <w:rPr>
                <w:rFonts w:ascii="Times New Roman" w:eastAsia="Times New Roman" w:hAnsi="Times New Roman" w:cs="Times New Roman"/>
                <w:sz w:val="28"/>
                <w:szCs w:val="28"/>
                <w:lang w:val="ru" w:eastAsia="ru-RU"/>
              </w:rPr>
              <w:t>Модельна навчальна програма</w:t>
            </w:r>
          </w:p>
          <w:p w:rsidR="00663249" w:rsidRPr="00AA1E8E" w:rsidRDefault="00663249" w:rsidP="00B9483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AA1E8E">
              <w:rPr>
                <w:rFonts w:ascii="Times New Roman" w:eastAsia="Times New Roman" w:hAnsi="Times New Roman" w:cs="Times New Roman"/>
                <w:sz w:val="28"/>
                <w:szCs w:val="28"/>
                <w:lang w:val="ru" w:eastAsia="ru-RU"/>
              </w:rPr>
              <w:t>«Довкілля. 5-6 класи (інтегрований курс)»</w:t>
            </w:r>
          </w:p>
          <w:p w:rsidR="00663249" w:rsidRPr="00AA1E8E" w:rsidRDefault="00663249" w:rsidP="00B9483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AA1E8E">
              <w:rPr>
                <w:rFonts w:ascii="Times New Roman" w:eastAsia="Times New Roman" w:hAnsi="Times New Roman" w:cs="Times New Roman"/>
                <w:sz w:val="28"/>
                <w:szCs w:val="28"/>
                <w:lang w:val="ru" w:eastAsia="ru-RU"/>
              </w:rPr>
              <w:t>для закладів загальної середньої освіти</w:t>
            </w:r>
            <w:r w:rsidRPr="00AA1E8E">
              <w:rPr>
                <w:rFonts w:ascii="Times New Roman" w:eastAsia="Times New Roman" w:hAnsi="Times New Roman" w:cs="Times New Roman"/>
                <w:sz w:val="28"/>
                <w:szCs w:val="28"/>
                <w:lang w:val="uk-UA" w:eastAsia="ru-RU"/>
              </w:rPr>
              <w:t xml:space="preserve"> </w:t>
            </w:r>
            <w:r w:rsidRPr="00AA1E8E">
              <w:rPr>
                <w:rFonts w:ascii="Times New Roman" w:eastAsia="Times New Roman" w:hAnsi="Times New Roman" w:cs="Times New Roman"/>
                <w:sz w:val="28"/>
                <w:szCs w:val="28"/>
                <w:lang w:val="ru" w:eastAsia="ru-RU"/>
              </w:rPr>
              <w:t>(авт. Григорович О.В.)</w:t>
            </w:r>
          </w:p>
        </w:tc>
        <w:tc>
          <w:tcPr>
            <w:tcW w:w="1134" w:type="dxa"/>
          </w:tcPr>
          <w:p w:rsidR="00663249" w:rsidRPr="00AA1E8E" w:rsidRDefault="00663249" w:rsidP="00B94837">
            <w:pPr>
              <w:jc w:val="center"/>
            </w:pPr>
            <w:r w:rsidRPr="00AA1E8E">
              <w:rPr>
                <w:rFonts w:ascii="Cambria" w:eastAsia="Times New Roman" w:hAnsi="Cambria" w:cs="Times New Roman"/>
                <w:bCs/>
                <w:sz w:val="28"/>
                <w:lang w:val="uk-UA"/>
              </w:rPr>
              <w:t>Так</w:t>
            </w:r>
          </w:p>
        </w:tc>
        <w:tc>
          <w:tcPr>
            <w:tcW w:w="2126" w:type="dxa"/>
          </w:tcPr>
          <w:p w:rsidR="00663249" w:rsidRPr="00AA1E8E" w:rsidRDefault="00663249"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AA1E8E">
              <w:rPr>
                <w:rFonts w:ascii="Times New Roman" w:eastAsia="Times New Roman" w:hAnsi="Times New Roman" w:cs="Times New Roman"/>
                <w:sz w:val="28"/>
                <w:szCs w:val="28"/>
                <w:lang w:val="uk-UA" w:eastAsia="ru-RU"/>
              </w:rPr>
              <w:t xml:space="preserve">Міністерство освіти і науки України </w:t>
            </w:r>
          </w:p>
          <w:p w:rsidR="00663249" w:rsidRPr="00AA1E8E" w:rsidRDefault="00663249"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AA1E8E">
              <w:rPr>
                <w:rFonts w:ascii="Times New Roman" w:eastAsia="Times New Roman" w:hAnsi="Times New Roman" w:cs="Times New Roman"/>
                <w:sz w:val="28"/>
                <w:szCs w:val="28"/>
                <w:lang w:val="uk-UA" w:eastAsia="ru-RU"/>
              </w:rPr>
              <w:t>наказ № 795</w:t>
            </w:r>
          </w:p>
          <w:p w:rsidR="00663249" w:rsidRPr="00AA1E8E" w:rsidRDefault="00663249" w:rsidP="00B94837">
            <w:pPr>
              <w:jc w:val="center"/>
              <w:rPr>
                <w:rFonts w:ascii="Times New Roman" w:eastAsia="Arial" w:hAnsi="Times New Roman" w:cs="Times New Roman"/>
                <w:sz w:val="28"/>
                <w:szCs w:val="28"/>
                <w:lang w:val="ru" w:eastAsia="ru-RU"/>
              </w:rPr>
            </w:pPr>
            <w:r w:rsidRPr="00AA1E8E">
              <w:rPr>
                <w:rFonts w:ascii="Times New Roman" w:eastAsia="Times New Roman" w:hAnsi="Times New Roman" w:cs="Times New Roman"/>
                <w:sz w:val="28"/>
                <w:szCs w:val="28"/>
                <w:lang w:val="uk-UA" w:eastAsia="ru-RU"/>
              </w:rPr>
              <w:t>від 12.07.2021</w:t>
            </w:r>
          </w:p>
        </w:tc>
        <w:tc>
          <w:tcPr>
            <w:tcW w:w="1276" w:type="dxa"/>
          </w:tcPr>
          <w:p w:rsidR="00663249" w:rsidRPr="00AA1E8E" w:rsidRDefault="00663249" w:rsidP="00B94837">
            <w:pPr>
              <w:jc w:val="center"/>
            </w:pPr>
            <w:r w:rsidRPr="00AA1E8E">
              <w:rPr>
                <w:rFonts w:ascii="Times New Roman" w:eastAsia="Arial" w:hAnsi="Times New Roman" w:cs="Times New Roman"/>
                <w:sz w:val="28"/>
                <w:szCs w:val="28"/>
                <w:lang w:val="ru" w:eastAsia="ru-RU"/>
              </w:rPr>
              <w:t>2021</w:t>
            </w:r>
          </w:p>
        </w:tc>
      </w:tr>
      <w:tr w:rsidR="00663249" w:rsidRPr="009F504C" w:rsidTr="00B94837">
        <w:trPr>
          <w:trHeight w:val="1155"/>
        </w:trPr>
        <w:tc>
          <w:tcPr>
            <w:tcW w:w="5387" w:type="dxa"/>
            <w:shd w:val="clear" w:color="auto" w:fill="auto"/>
            <w:tcMar>
              <w:top w:w="100" w:type="dxa"/>
              <w:left w:w="100" w:type="dxa"/>
              <w:bottom w:w="100" w:type="dxa"/>
              <w:right w:w="100" w:type="dxa"/>
            </w:tcMar>
          </w:tcPr>
          <w:p w:rsidR="00663249" w:rsidRPr="00313FCB" w:rsidRDefault="00663249" w:rsidP="00B94837">
            <w:pPr>
              <w:widowControl w:val="0"/>
              <w:shd w:val="clear" w:color="auto" w:fill="FFFFFF"/>
              <w:spacing w:after="0" w:line="240" w:lineRule="auto"/>
              <w:rPr>
                <w:rFonts w:ascii="Times New Roman" w:eastAsia="Times New Roman" w:hAnsi="Times New Roman" w:cs="Times New Roman"/>
                <w:sz w:val="28"/>
                <w:szCs w:val="28"/>
                <w:lang w:val="ru" w:eastAsia="ru-RU"/>
              </w:rPr>
            </w:pPr>
            <w:r w:rsidRPr="00313FCB">
              <w:rPr>
                <w:rFonts w:ascii="Times New Roman" w:eastAsia="Times New Roman" w:hAnsi="Times New Roman" w:cs="Times New Roman"/>
                <w:sz w:val="28"/>
                <w:szCs w:val="28"/>
                <w:lang w:val="ru" w:eastAsia="ru-RU"/>
              </w:rPr>
              <w:t>Модельна навчальна програма «Здоров’я, безпека та добробут. 5-6 класи (інтегрований курс)» для закладів загальної середньої освіти (авт. Воронцова Т. В., Пономаренко В. С., Лаврентьєва І. В., Хомич О. Л.).</w:t>
            </w:r>
          </w:p>
        </w:tc>
        <w:tc>
          <w:tcPr>
            <w:tcW w:w="1134" w:type="dxa"/>
          </w:tcPr>
          <w:p w:rsidR="00663249" w:rsidRPr="00313FCB" w:rsidRDefault="00663249" w:rsidP="00B94837">
            <w:pPr>
              <w:jc w:val="center"/>
            </w:pPr>
            <w:r w:rsidRPr="00313FCB">
              <w:rPr>
                <w:rFonts w:ascii="Cambria" w:eastAsia="Times New Roman" w:hAnsi="Cambria" w:cs="Times New Roman"/>
                <w:bCs/>
                <w:sz w:val="28"/>
                <w:lang w:val="uk-UA"/>
              </w:rPr>
              <w:t>Так</w:t>
            </w:r>
          </w:p>
        </w:tc>
        <w:tc>
          <w:tcPr>
            <w:tcW w:w="2126" w:type="dxa"/>
          </w:tcPr>
          <w:p w:rsidR="00663249" w:rsidRPr="00AA1E8E" w:rsidRDefault="00663249"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AA1E8E">
              <w:rPr>
                <w:rFonts w:ascii="Times New Roman" w:eastAsia="Times New Roman" w:hAnsi="Times New Roman" w:cs="Times New Roman"/>
                <w:sz w:val="28"/>
                <w:szCs w:val="28"/>
                <w:lang w:val="uk-UA" w:eastAsia="ru-RU"/>
              </w:rPr>
              <w:t xml:space="preserve">Міністерство освіти і науки України </w:t>
            </w:r>
          </w:p>
          <w:p w:rsidR="00663249" w:rsidRPr="00AA1E8E" w:rsidRDefault="00663249"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AA1E8E">
              <w:rPr>
                <w:rFonts w:ascii="Times New Roman" w:eastAsia="Times New Roman" w:hAnsi="Times New Roman" w:cs="Times New Roman"/>
                <w:sz w:val="28"/>
                <w:szCs w:val="28"/>
                <w:lang w:val="uk-UA" w:eastAsia="ru-RU"/>
              </w:rPr>
              <w:t>наказ № 795</w:t>
            </w:r>
          </w:p>
          <w:p w:rsidR="00663249" w:rsidRPr="00AA1E8E" w:rsidRDefault="00663249" w:rsidP="00B94837">
            <w:pPr>
              <w:jc w:val="center"/>
              <w:rPr>
                <w:rFonts w:ascii="Times New Roman" w:eastAsia="Arial" w:hAnsi="Times New Roman" w:cs="Times New Roman"/>
                <w:sz w:val="28"/>
                <w:szCs w:val="28"/>
                <w:lang w:val="ru" w:eastAsia="ru-RU"/>
              </w:rPr>
            </w:pPr>
            <w:r w:rsidRPr="00AA1E8E">
              <w:rPr>
                <w:rFonts w:ascii="Times New Roman" w:eastAsia="Times New Roman" w:hAnsi="Times New Roman" w:cs="Times New Roman"/>
                <w:sz w:val="28"/>
                <w:szCs w:val="28"/>
                <w:lang w:val="uk-UA" w:eastAsia="ru-RU"/>
              </w:rPr>
              <w:t>від 12.07.2021</w:t>
            </w:r>
          </w:p>
        </w:tc>
        <w:tc>
          <w:tcPr>
            <w:tcW w:w="1276" w:type="dxa"/>
          </w:tcPr>
          <w:p w:rsidR="00663249" w:rsidRPr="00AA1E8E" w:rsidRDefault="00663249" w:rsidP="00B94837">
            <w:pPr>
              <w:jc w:val="center"/>
            </w:pPr>
            <w:r w:rsidRPr="00AA1E8E">
              <w:rPr>
                <w:rFonts w:ascii="Times New Roman" w:eastAsia="Arial" w:hAnsi="Times New Roman" w:cs="Times New Roman"/>
                <w:sz w:val="28"/>
                <w:szCs w:val="28"/>
                <w:lang w:val="ru" w:eastAsia="ru-RU"/>
              </w:rPr>
              <w:t>2021</w:t>
            </w:r>
          </w:p>
        </w:tc>
      </w:tr>
      <w:tr w:rsidR="00663249" w:rsidRPr="009F504C" w:rsidTr="00B94837">
        <w:trPr>
          <w:trHeight w:val="1155"/>
        </w:trPr>
        <w:tc>
          <w:tcPr>
            <w:tcW w:w="5387" w:type="dxa"/>
            <w:shd w:val="clear" w:color="auto" w:fill="auto"/>
            <w:tcMar>
              <w:top w:w="100" w:type="dxa"/>
              <w:left w:w="100" w:type="dxa"/>
              <w:bottom w:w="100" w:type="dxa"/>
              <w:right w:w="100" w:type="dxa"/>
            </w:tcMar>
          </w:tcPr>
          <w:p w:rsidR="00663249" w:rsidRPr="00313FCB" w:rsidRDefault="00663249" w:rsidP="00864856">
            <w:pPr>
              <w:widowControl w:val="0"/>
              <w:shd w:val="clear" w:color="auto" w:fill="FFFFFF"/>
              <w:spacing w:after="0" w:line="240" w:lineRule="auto"/>
              <w:rPr>
                <w:rFonts w:ascii="Times New Roman" w:eastAsia="Times New Roman" w:hAnsi="Times New Roman" w:cs="Times New Roman"/>
                <w:sz w:val="28"/>
                <w:szCs w:val="28"/>
                <w:lang w:val="ru" w:eastAsia="ru-RU"/>
              </w:rPr>
            </w:pPr>
            <w:r w:rsidRPr="00313FCB">
              <w:rPr>
                <w:rFonts w:ascii="Times New Roman" w:eastAsia="Times New Roman" w:hAnsi="Times New Roman" w:cs="Times New Roman"/>
                <w:sz w:val="28"/>
                <w:szCs w:val="28"/>
                <w:lang w:val="ru" w:eastAsia="ru-RU"/>
              </w:rPr>
              <w:t>Модельна навчальна програма «Здоров’я, безпека та добробут. 7-9 класи (інтегрований курс)» для закладів загальної середньої освіти (авт. Воронцова Т. В., Пономаренко В. С., Лаврентьєва І. В., Хомич О. Л.).</w:t>
            </w:r>
          </w:p>
        </w:tc>
        <w:tc>
          <w:tcPr>
            <w:tcW w:w="1134" w:type="dxa"/>
          </w:tcPr>
          <w:p w:rsidR="00663249" w:rsidRPr="00313FCB" w:rsidRDefault="00663249" w:rsidP="00864856">
            <w:pPr>
              <w:jc w:val="center"/>
            </w:pPr>
            <w:r w:rsidRPr="00313FCB">
              <w:rPr>
                <w:rFonts w:ascii="Cambria" w:eastAsia="Times New Roman" w:hAnsi="Cambria" w:cs="Times New Roman"/>
                <w:bCs/>
                <w:sz w:val="28"/>
                <w:lang w:val="uk-UA"/>
              </w:rPr>
              <w:t>Так</w:t>
            </w:r>
          </w:p>
        </w:tc>
        <w:tc>
          <w:tcPr>
            <w:tcW w:w="2126" w:type="dxa"/>
          </w:tcPr>
          <w:p w:rsidR="00663249" w:rsidRPr="00AA1E8E" w:rsidRDefault="00663249" w:rsidP="00864856">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AA1E8E">
              <w:rPr>
                <w:rFonts w:ascii="Times New Roman" w:eastAsia="Times New Roman" w:hAnsi="Times New Roman" w:cs="Times New Roman"/>
                <w:sz w:val="28"/>
                <w:szCs w:val="28"/>
                <w:lang w:val="uk-UA" w:eastAsia="ru-RU"/>
              </w:rPr>
              <w:t xml:space="preserve">Міністерство освіти і науки України </w:t>
            </w:r>
          </w:p>
          <w:p w:rsidR="00663249" w:rsidRPr="00AA1E8E" w:rsidRDefault="00663249" w:rsidP="00864856">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наказ № 883</w:t>
            </w:r>
          </w:p>
          <w:p w:rsidR="00663249" w:rsidRPr="00AA1E8E" w:rsidRDefault="00663249" w:rsidP="00864856">
            <w:pPr>
              <w:jc w:val="center"/>
              <w:rPr>
                <w:rFonts w:ascii="Times New Roman" w:eastAsia="Arial" w:hAnsi="Times New Roman" w:cs="Times New Roman"/>
                <w:sz w:val="28"/>
                <w:szCs w:val="28"/>
                <w:lang w:val="ru" w:eastAsia="ru-RU"/>
              </w:rPr>
            </w:pPr>
            <w:r>
              <w:rPr>
                <w:rFonts w:ascii="Times New Roman" w:eastAsia="Times New Roman" w:hAnsi="Times New Roman" w:cs="Times New Roman"/>
                <w:sz w:val="28"/>
                <w:szCs w:val="28"/>
                <w:lang w:val="uk-UA" w:eastAsia="ru-RU"/>
              </w:rPr>
              <w:t xml:space="preserve">від </w:t>
            </w:r>
            <w:r w:rsidRPr="00AA1E8E">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4.07.2023</w:t>
            </w:r>
          </w:p>
        </w:tc>
        <w:tc>
          <w:tcPr>
            <w:tcW w:w="1276" w:type="dxa"/>
          </w:tcPr>
          <w:p w:rsidR="00663249" w:rsidRPr="00AA1E8E" w:rsidRDefault="00663249" w:rsidP="00864856">
            <w:pPr>
              <w:jc w:val="center"/>
            </w:pPr>
            <w:r>
              <w:rPr>
                <w:rFonts w:ascii="Times New Roman" w:eastAsia="Arial" w:hAnsi="Times New Roman" w:cs="Times New Roman"/>
                <w:sz w:val="28"/>
                <w:szCs w:val="28"/>
                <w:lang w:val="ru" w:eastAsia="ru-RU"/>
              </w:rPr>
              <w:t>2023</w:t>
            </w:r>
          </w:p>
        </w:tc>
      </w:tr>
      <w:tr w:rsidR="00663249" w:rsidRPr="009F504C" w:rsidTr="00B94837">
        <w:trPr>
          <w:trHeight w:val="1155"/>
        </w:trPr>
        <w:tc>
          <w:tcPr>
            <w:tcW w:w="5387" w:type="dxa"/>
            <w:shd w:val="clear" w:color="auto" w:fill="auto"/>
            <w:tcMar>
              <w:top w:w="100" w:type="dxa"/>
              <w:left w:w="100" w:type="dxa"/>
              <w:bottom w:w="100" w:type="dxa"/>
              <w:right w:w="100" w:type="dxa"/>
            </w:tcMar>
          </w:tcPr>
          <w:p w:rsidR="00663249" w:rsidRPr="00336BB7" w:rsidRDefault="00663249" w:rsidP="00667860">
            <w:pPr>
              <w:widowControl w:val="0"/>
              <w:shd w:val="clear" w:color="auto" w:fill="FFFFFF"/>
              <w:spacing w:after="0" w:line="240" w:lineRule="auto"/>
              <w:rPr>
                <w:rFonts w:ascii="Times New Roman" w:eastAsia="Times New Roman" w:hAnsi="Times New Roman" w:cs="Times New Roman"/>
                <w:sz w:val="28"/>
                <w:szCs w:val="28"/>
                <w:lang w:val="ru" w:eastAsia="ru-RU"/>
              </w:rPr>
            </w:pPr>
            <w:r w:rsidRPr="00336BB7">
              <w:t xml:space="preserve"> </w:t>
            </w:r>
            <w:r w:rsidRPr="00336BB7">
              <w:rPr>
                <w:rFonts w:ascii="Times New Roman" w:eastAsia="Times New Roman" w:hAnsi="Times New Roman" w:cs="Times New Roman"/>
                <w:sz w:val="28"/>
                <w:szCs w:val="28"/>
                <w:lang w:val="ru" w:eastAsia="ru-RU"/>
              </w:rPr>
              <w:t>Модельна навчальна програма</w:t>
            </w:r>
          </w:p>
          <w:p w:rsidR="00663249" w:rsidRPr="00336BB7" w:rsidRDefault="00663249" w:rsidP="00667860">
            <w:pPr>
              <w:widowControl w:val="0"/>
              <w:shd w:val="clear" w:color="auto" w:fill="FFFFFF"/>
              <w:spacing w:after="0" w:line="240" w:lineRule="auto"/>
              <w:rPr>
                <w:rFonts w:ascii="Times New Roman" w:eastAsia="Times New Roman" w:hAnsi="Times New Roman" w:cs="Times New Roman"/>
                <w:sz w:val="28"/>
                <w:szCs w:val="28"/>
                <w:lang w:val="ru" w:eastAsia="ru-RU"/>
              </w:rPr>
            </w:pPr>
            <w:r w:rsidRPr="00336BB7">
              <w:rPr>
                <w:rFonts w:ascii="Times New Roman" w:eastAsia="Times New Roman" w:hAnsi="Times New Roman" w:cs="Times New Roman"/>
                <w:sz w:val="28"/>
                <w:szCs w:val="28"/>
                <w:lang w:val="ru" w:eastAsia="ru-RU"/>
              </w:rPr>
              <w:t>«Географія. 6-9 класи»</w:t>
            </w:r>
          </w:p>
          <w:p w:rsidR="00663249" w:rsidRPr="00336BB7" w:rsidRDefault="00663249" w:rsidP="00667860">
            <w:pPr>
              <w:widowControl w:val="0"/>
              <w:shd w:val="clear" w:color="auto" w:fill="FFFFFF"/>
              <w:spacing w:after="0" w:line="240" w:lineRule="auto"/>
              <w:rPr>
                <w:rFonts w:ascii="Times New Roman" w:eastAsia="Times New Roman" w:hAnsi="Times New Roman" w:cs="Times New Roman"/>
                <w:sz w:val="28"/>
                <w:szCs w:val="28"/>
                <w:lang w:val="ru" w:eastAsia="ru-RU"/>
              </w:rPr>
            </w:pPr>
            <w:r w:rsidRPr="00336BB7">
              <w:rPr>
                <w:rFonts w:ascii="Times New Roman" w:eastAsia="Times New Roman" w:hAnsi="Times New Roman" w:cs="Times New Roman"/>
                <w:sz w:val="28"/>
                <w:szCs w:val="28"/>
                <w:lang w:val="ru" w:eastAsia="ru-RU"/>
              </w:rPr>
              <w:t>для закладів загальної середньої освіти</w:t>
            </w:r>
          </w:p>
          <w:p w:rsidR="00663249" w:rsidRPr="00336BB7" w:rsidRDefault="00663249" w:rsidP="00667860">
            <w:pPr>
              <w:widowControl w:val="0"/>
              <w:shd w:val="clear" w:color="auto" w:fill="FFFFFF"/>
              <w:spacing w:after="0" w:line="240" w:lineRule="auto"/>
              <w:rPr>
                <w:rFonts w:ascii="Times New Roman" w:eastAsia="Times New Roman" w:hAnsi="Times New Roman" w:cs="Times New Roman"/>
                <w:sz w:val="28"/>
                <w:szCs w:val="28"/>
                <w:lang w:val="ru" w:eastAsia="ru-RU"/>
              </w:rPr>
            </w:pPr>
            <w:r w:rsidRPr="00336BB7">
              <w:rPr>
                <w:rFonts w:ascii="Times New Roman" w:eastAsia="Times New Roman" w:hAnsi="Times New Roman" w:cs="Times New Roman"/>
                <w:sz w:val="28"/>
                <w:szCs w:val="28"/>
                <w:lang w:val="ru" w:eastAsia="ru-RU"/>
              </w:rPr>
              <w:t>(автори Запотоцький С.П., Карпюк Г.І., Гладковський Р.В., Довгань А.І.,</w:t>
            </w:r>
          </w:p>
          <w:p w:rsidR="00663249" w:rsidRPr="00336BB7" w:rsidRDefault="00663249" w:rsidP="00667860">
            <w:pPr>
              <w:widowControl w:val="0"/>
              <w:shd w:val="clear" w:color="auto" w:fill="FFFFFF"/>
              <w:spacing w:after="0" w:line="240" w:lineRule="auto"/>
              <w:rPr>
                <w:rFonts w:ascii="Times New Roman" w:eastAsia="Times New Roman" w:hAnsi="Times New Roman" w:cs="Times New Roman"/>
                <w:sz w:val="28"/>
                <w:szCs w:val="28"/>
                <w:lang w:val="ru" w:eastAsia="ru-RU"/>
              </w:rPr>
            </w:pPr>
            <w:r w:rsidRPr="00336BB7">
              <w:rPr>
                <w:rFonts w:ascii="Times New Roman" w:eastAsia="Times New Roman" w:hAnsi="Times New Roman" w:cs="Times New Roman"/>
                <w:sz w:val="28"/>
                <w:szCs w:val="28"/>
                <w:lang w:val="ru" w:eastAsia="ru-RU"/>
              </w:rPr>
              <w:t>Совенко В.В., Даценко Л.М., Назаренко Т.Г., Гільберг Т.Г., Савчук І.Г., Нікитчук А.В.,</w:t>
            </w:r>
          </w:p>
          <w:p w:rsidR="00663249" w:rsidRPr="00336BB7" w:rsidRDefault="00663249" w:rsidP="00667860">
            <w:pPr>
              <w:widowControl w:val="0"/>
              <w:shd w:val="clear" w:color="auto" w:fill="FFFFFF"/>
              <w:spacing w:after="0" w:line="240" w:lineRule="auto"/>
              <w:rPr>
                <w:rFonts w:ascii="Times New Roman" w:eastAsia="Times New Roman" w:hAnsi="Times New Roman" w:cs="Times New Roman"/>
                <w:sz w:val="28"/>
                <w:szCs w:val="28"/>
                <w:lang w:val="ru" w:eastAsia="ru-RU"/>
              </w:rPr>
            </w:pPr>
            <w:r w:rsidRPr="00336BB7">
              <w:rPr>
                <w:rFonts w:ascii="Times New Roman" w:eastAsia="Times New Roman" w:hAnsi="Times New Roman" w:cs="Times New Roman"/>
                <w:sz w:val="28"/>
                <w:szCs w:val="28"/>
                <w:lang w:val="ru" w:eastAsia="ru-RU"/>
              </w:rPr>
              <w:t>Яценко В.С., Довгань Г.Д., Грома В.Д., Горовий О.В.)</w:t>
            </w:r>
          </w:p>
        </w:tc>
        <w:tc>
          <w:tcPr>
            <w:tcW w:w="1134" w:type="dxa"/>
          </w:tcPr>
          <w:p w:rsidR="00663249" w:rsidRPr="00336BB7" w:rsidRDefault="00663249" w:rsidP="00B94837">
            <w:pPr>
              <w:jc w:val="center"/>
              <w:rPr>
                <w:rFonts w:ascii="Cambria" w:eastAsia="Times New Roman" w:hAnsi="Cambria" w:cs="Times New Roman"/>
                <w:bCs/>
                <w:sz w:val="28"/>
                <w:lang w:val="uk-UA"/>
              </w:rPr>
            </w:pPr>
            <w:r w:rsidRPr="00336BB7">
              <w:rPr>
                <w:rFonts w:ascii="Cambria" w:eastAsia="Times New Roman" w:hAnsi="Cambria" w:cs="Times New Roman"/>
                <w:bCs/>
                <w:sz w:val="28"/>
                <w:lang w:val="uk-UA"/>
              </w:rPr>
              <w:t>Так</w:t>
            </w:r>
          </w:p>
        </w:tc>
        <w:tc>
          <w:tcPr>
            <w:tcW w:w="2126" w:type="dxa"/>
          </w:tcPr>
          <w:p w:rsidR="00663249" w:rsidRPr="00336BB7" w:rsidRDefault="00663249"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36BB7">
              <w:rPr>
                <w:rFonts w:ascii="Times New Roman" w:eastAsia="Times New Roman" w:hAnsi="Times New Roman" w:cs="Times New Roman"/>
                <w:sz w:val="28"/>
                <w:szCs w:val="28"/>
                <w:lang w:val="uk-UA" w:eastAsia="ru-RU"/>
              </w:rPr>
              <w:t xml:space="preserve">Міністерства освіти і науки України №324 від 11.04.2022 </w:t>
            </w:r>
          </w:p>
        </w:tc>
        <w:tc>
          <w:tcPr>
            <w:tcW w:w="1276" w:type="dxa"/>
          </w:tcPr>
          <w:p w:rsidR="00663249" w:rsidRPr="00336BB7" w:rsidRDefault="00663249" w:rsidP="00B94837">
            <w:pPr>
              <w:jc w:val="center"/>
              <w:rPr>
                <w:rFonts w:ascii="Times New Roman" w:eastAsia="Arial" w:hAnsi="Times New Roman" w:cs="Times New Roman"/>
                <w:sz w:val="28"/>
                <w:szCs w:val="28"/>
                <w:lang w:val="uk-UA" w:eastAsia="ru-RU"/>
              </w:rPr>
            </w:pPr>
            <w:r w:rsidRPr="00336BB7">
              <w:rPr>
                <w:rFonts w:ascii="Times New Roman" w:eastAsia="Arial" w:hAnsi="Times New Roman" w:cs="Times New Roman"/>
                <w:sz w:val="28"/>
                <w:szCs w:val="28"/>
                <w:lang w:val="uk-UA" w:eastAsia="ru-RU"/>
              </w:rPr>
              <w:t>2022</w:t>
            </w:r>
          </w:p>
        </w:tc>
      </w:tr>
      <w:tr w:rsidR="00663249" w:rsidRPr="009F504C" w:rsidTr="00B94837">
        <w:trPr>
          <w:trHeight w:val="1155"/>
        </w:trPr>
        <w:tc>
          <w:tcPr>
            <w:tcW w:w="5387" w:type="dxa"/>
            <w:shd w:val="clear" w:color="auto" w:fill="auto"/>
            <w:tcMar>
              <w:top w:w="100" w:type="dxa"/>
              <w:left w:w="100" w:type="dxa"/>
              <w:bottom w:w="100" w:type="dxa"/>
              <w:right w:w="100" w:type="dxa"/>
            </w:tcMar>
          </w:tcPr>
          <w:p w:rsidR="00663249" w:rsidRPr="00336BB7" w:rsidRDefault="00663249" w:rsidP="00864856">
            <w:pPr>
              <w:widowControl w:val="0"/>
              <w:shd w:val="clear" w:color="auto" w:fill="FFFFFF"/>
              <w:spacing w:after="0" w:line="240" w:lineRule="auto"/>
              <w:rPr>
                <w:rFonts w:ascii="Times New Roman" w:eastAsia="Times New Roman" w:hAnsi="Times New Roman" w:cs="Times New Roman"/>
                <w:sz w:val="28"/>
                <w:szCs w:val="28"/>
                <w:lang w:val="ru" w:eastAsia="ru-RU"/>
              </w:rPr>
            </w:pPr>
            <w:r w:rsidRPr="00336BB7">
              <w:t xml:space="preserve"> </w:t>
            </w:r>
            <w:r w:rsidRPr="00336BB7">
              <w:rPr>
                <w:rFonts w:ascii="Times New Roman" w:eastAsia="Times New Roman" w:hAnsi="Times New Roman" w:cs="Times New Roman"/>
                <w:sz w:val="28"/>
                <w:szCs w:val="28"/>
                <w:lang w:val="ru" w:eastAsia="ru-RU"/>
              </w:rPr>
              <w:t>Модельна навчальна програма</w:t>
            </w:r>
          </w:p>
          <w:p w:rsidR="00663249" w:rsidRPr="00336BB7" w:rsidRDefault="00663249" w:rsidP="00864856">
            <w:pPr>
              <w:widowControl w:val="0"/>
              <w:shd w:val="clear" w:color="auto" w:fill="FFFFFF"/>
              <w:spacing w:after="0" w:line="240" w:lineRule="auto"/>
              <w:rPr>
                <w:rFonts w:ascii="Times New Roman" w:eastAsia="Times New Roman" w:hAnsi="Times New Roman" w:cs="Times New Roman"/>
                <w:sz w:val="28"/>
                <w:szCs w:val="28"/>
                <w:lang w:val="ru" w:eastAsia="ru-RU"/>
              </w:rPr>
            </w:pPr>
            <w:r>
              <w:rPr>
                <w:rFonts w:ascii="Times New Roman" w:eastAsia="Times New Roman" w:hAnsi="Times New Roman" w:cs="Times New Roman"/>
                <w:sz w:val="28"/>
                <w:szCs w:val="28"/>
                <w:lang w:val="ru" w:eastAsia="ru-RU"/>
              </w:rPr>
              <w:t>«Хімія. 7</w:t>
            </w:r>
            <w:r w:rsidRPr="00336BB7">
              <w:rPr>
                <w:rFonts w:ascii="Times New Roman" w:eastAsia="Times New Roman" w:hAnsi="Times New Roman" w:cs="Times New Roman"/>
                <w:sz w:val="28"/>
                <w:szCs w:val="28"/>
                <w:lang w:val="ru" w:eastAsia="ru-RU"/>
              </w:rPr>
              <w:t>-9 класи»</w:t>
            </w:r>
          </w:p>
          <w:p w:rsidR="00663249" w:rsidRPr="00336BB7" w:rsidRDefault="00663249" w:rsidP="00864856">
            <w:pPr>
              <w:widowControl w:val="0"/>
              <w:shd w:val="clear" w:color="auto" w:fill="FFFFFF"/>
              <w:spacing w:after="0" w:line="240" w:lineRule="auto"/>
              <w:rPr>
                <w:rFonts w:ascii="Times New Roman" w:eastAsia="Times New Roman" w:hAnsi="Times New Roman" w:cs="Times New Roman"/>
                <w:sz w:val="28"/>
                <w:szCs w:val="28"/>
                <w:lang w:val="ru" w:eastAsia="ru-RU"/>
              </w:rPr>
            </w:pPr>
            <w:r w:rsidRPr="00336BB7">
              <w:rPr>
                <w:rFonts w:ascii="Times New Roman" w:eastAsia="Times New Roman" w:hAnsi="Times New Roman" w:cs="Times New Roman"/>
                <w:sz w:val="28"/>
                <w:szCs w:val="28"/>
                <w:lang w:val="ru" w:eastAsia="ru-RU"/>
              </w:rPr>
              <w:t>для закладів загальної середньої освіти</w:t>
            </w:r>
          </w:p>
          <w:p w:rsidR="00663249" w:rsidRPr="00336BB7" w:rsidRDefault="00663249" w:rsidP="00864856">
            <w:pPr>
              <w:widowControl w:val="0"/>
              <w:shd w:val="clear" w:color="auto" w:fill="FFFFFF"/>
              <w:spacing w:after="0" w:line="240" w:lineRule="auto"/>
              <w:rPr>
                <w:rFonts w:ascii="Times New Roman" w:eastAsia="Times New Roman" w:hAnsi="Times New Roman" w:cs="Times New Roman"/>
                <w:sz w:val="28"/>
                <w:szCs w:val="28"/>
                <w:lang w:val="ru" w:eastAsia="ru-RU"/>
              </w:rPr>
            </w:pPr>
            <w:r>
              <w:rPr>
                <w:rFonts w:ascii="Times New Roman" w:eastAsia="Times New Roman" w:hAnsi="Times New Roman" w:cs="Times New Roman"/>
                <w:sz w:val="28"/>
                <w:szCs w:val="28"/>
                <w:lang w:val="ru" w:eastAsia="ru-RU"/>
              </w:rPr>
              <w:t>(автор Григорович О.В.</w:t>
            </w:r>
            <w:r w:rsidRPr="00336BB7">
              <w:rPr>
                <w:rFonts w:ascii="Times New Roman" w:eastAsia="Times New Roman" w:hAnsi="Times New Roman" w:cs="Times New Roman"/>
                <w:sz w:val="28"/>
                <w:szCs w:val="28"/>
                <w:lang w:val="ru" w:eastAsia="ru-RU"/>
              </w:rPr>
              <w:t>)</w:t>
            </w:r>
          </w:p>
        </w:tc>
        <w:tc>
          <w:tcPr>
            <w:tcW w:w="1134" w:type="dxa"/>
          </w:tcPr>
          <w:p w:rsidR="00663249" w:rsidRPr="00336BB7" w:rsidRDefault="00663249" w:rsidP="00864856">
            <w:pPr>
              <w:jc w:val="center"/>
              <w:rPr>
                <w:rFonts w:ascii="Cambria" w:eastAsia="Times New Roman" w:hAnsi="Cambria" w:cs="Times New Roman"/>
                <w:bCs/>
                <w:sz w:val="28"/>
                <w:lang w:val="uk-UA"/>
              </w:rPr>
            </w:pPr>
            <w:r w:rsidRPr="00336BB7">
              <w:rPr>
                <w:rFonts w:ascii="Cambria" w:eastAsia="Times New Roman" w:hAnsi="Cambria" w:cs="Times New Roman"/>
                <w:bCs/>
                <w:sz w:val="28"/>
                <w:lang w:val="uk-UA"/>
              </w:rPr>
              <w:t>Так</w:t>
            </w:r>
          </w:p>
        </w:tc>
        <w:tc>
          <w:tcPr>
            <w:tcW w:w="2126" w:type="dxa"/>
          </w:tcPr>
          <w:p w:rsidR="00663249" w:rsidRPr="00336BB7" w:rsidRDefault="00663249" w:rsidP="00864856">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36BB7">
              <w:rPr>
                <w:rFonts w:ascii="Times New Roman" w:eastAsia="Times New Roman" w:hAnsi="Times New Roman" w:cs="Times New Roman"/>
                <w:sz w:val="28"/>
                <w:szCs w:val="28"/>
                <w:lang w:val="uk-UA" w:eastAsia="ru-RU"/>
              </w:rPr>
              <w:t>Міністерства ос</w:t>
            </w:r>
            <w:r>
              <w:rPr>
                <w:rFonts w:ascii="Times New Roman" w:eastAsia="Times New Roman" w:hAnsi="Times New Roman" w:cs="Times New Roman"/>
                <w:sz w:val="28"/>
                <w:szCs w:val="28"/>
                <w:lang w:val="uk-UA" w:eastAsia="ru-RU"/>
              </w:rPr>
              <w:t>віти і науки України №1575 від 27.12.2023</w:t>
            </w:r>
            <w:r w:rsidRPr="00336BB7">
              <w:rPr>
                <w:rFonts w:ascii="Times New Roman" w:eastAsia="Times New Roman" w:hAnsi="Times New Roman" w:cs="Times New Roman"/>
                <w:sz w:val="28"/>
                <w:szCs w:val="28"/>
                <w:lang w:val="uk-UA" w:eastAsia="ru-RU"/>
              </w:rPr>
              <w:t xml:space="preserve"> </w:t>
            </w:r>
          </w:p>
        </w:tc>
        <w:tc>
          <w:tcPr>
            <w:tcW w:w="1276" w:type="dxa"/>
          </w:tcPr>
          <w:p w:rsidR="00663249" w:rsidRPr="00336BB7" w:rsidRDefault="00663249" w:rsidP="00864856">
            <w:pPr>
              <w:jc w:val="center"/>
              <w:rPr>
                <w:rFonts w:ascii="Times New Roman" w:eastAsia="Arial" w:hAnsi="Times New Roman" w:cs="Times New Roman"/>
                <w:sz w:val="28"/>
                <w:szCs w:val="28"/>
                <w:lang w:val="uk-UA" w:eastAsia="ru-RU"/>
              </w:rPr>
            </w:pPr>
            <w:r>
              <w:rPr>
                <w:rFonts w:ascii="Times New Roman" w:eastAsia="Arial" w:hAnsi="Times New Roman" w:cs="Times New Roman"/>
                <w:sz w:val="28"/>
                <w:szCs w:val="28"/>
                <w:lang w:val="uk-UA" w:eastAsia="ru-RU"/>
              </w:rPr>
              <w:t>2023</w:t>
            </w:r>
          </w:p>
        </w:tc>
      </w:tr>
      <w:tr w:rsidR="00663249" w:rsidRPr="009F504C" w:rsidTr="00B94837">
        <w:trPr>
          <w:trHeight w:val="1155"/>
        </w:trPr>
        <w:tc>
          <w:tcPr>
            <w:tcW w:w="5387" w:type="dxa"/>
            <w:shd w:val="clear" w:color="auto" w:fill="auto"/>
            <w:tcMar>
              <w:top w:w="100" w:type="dxa"/>
              <w:left w:w="100" w:type="dxa"/>
              <w:bottom w:w="100" w:type="dxa"/>
              <w:right w:w="100" w:type="dxa"/>
            </w:tcMar>
          </w:tcPr>
          <w:p w:rsidR="00663249" w:rsidRPr="00336BB7" w:rsidRDefault="00663249" w:rsidP="003C1B4F">
            <w:pPr>
              <w:widowControl w:val="0"/>
              <w:shd w:val="clear" w:color="auto" w:fill="FFFFFF"/>
              <w:spacing w:after="0" w:line="240" w:lineRule="auto"/>
              <w:rPr>
                <w:rFonts w:ascii="Times New Roman" w:eastAsia="Times New Roman" w:hAnsi="Times New Roman" w:cs="Times New Roman"/>
                <w:sz w:val="28"/>
                <w:szCs w:val="28"/>
                <w:lang w:val="ru" w:eastAsia="ru-RU"/>
              </w:rPr>
            </w:pPr>
            <w:r w:rsidRPr="00336BB7">
              <w:t xml:space="preserve"> </w:t>
            </w:r>
            <w:r w:rsidRPr="00336BB7">
              <w:rPr>
                <w:rFonts w:ascii="Times New Roman" w:eastAsia="Times New Roman" w:hAnsi="Times New Roman" w:cs="Times New Roman"/>
                <w:sz w:val="28"/>
                <w:szCs w:val="28"/>
                <w:lang w:val="ru" w:eastAsia="ru-RU"/>
              </w:rPr>
              <w:t>Модельна навчальна програма</w:t>
            </w:r>
          </w:p>
          <w:p w:rsidR="00663249" w:rsidRPr="00336BB7" w:rsidRDefault="00663249" w:rsidP="003C1B4F">
            <w:pPr>
              <w:widowControl w:val="0"/>
              <w:shd w:val="clear" w:color="auto" w:fill="FFFFFF"/>
              <w:spacing w:after="0" w:line="240" w:lineRule="auto"/>
              <w:rPr>
                <w:rFonts w:ascii="Times New Roman" w:eastAsia="Times New Roman" w:hAnsi="Times New Roman" w:cs="Times New Roman"/>
                <w:sz w:val="28"/>
                <w:szCs w:val="28"/>
                <w:lang w:val="ru" w:eastAsia="ru-RU"/>
              </w:rPr>
            </w:pPr>
            <w:r>
              <w:rPr>
                <w:rFonts w:ascii="Times New Roman" w:eastAsia="Times New Roman" w:hAnsi="Times New Roman" w:cs="Times New Roman"/>
                <w:sz w:val="28"/>
                <w:szCs w:val="28"/>
                <w:lang w:val="ru" w:eastAsia="ru-RU"/>
              </w:rPr>
              <w:t>«Біологія. 7</w:t>
            </w:r>
            <w:r w:rsidRPr="00336BB7">
              <w:rPr>
                <w:rFonts w:ascii="Times New Roman" w:eastAsia="Times New Roman" w:hAnsi="Times New Roman" w:cs="Times New Roman"/>
                <w:sz w:val="28"/>
                <w:szCs w:val="28"/>
                <w:lang w:val="ru" w:eastAsia="ru-RU"/>
              </w:rPr>
              <w:t>-9 класи»</w:t>
            </w:r>
          </w:p>
          <w:p w:rsidR="00663249" w:rsidRPr="00336BB7" w:rsidRDefault="00663249" w:rsidP="003C1B4F">
            <w:pPr>
              <w:widowControl w:val="0"/>
              <w:shd w:val="clear" w:color="auto" w:fill="FFFFFF"/>
              <w:spacing w:after="0" w:line="240" w:lineRule="auto"/>
              <w:rPr>
                <w:rFonts w:ascii="Times New Roman" w:eastAsia="Times New Roman" w:hAnsi="Times New Roman" w:cs="Times New Roman"/>
                <w:sz w:val="28"/>
                <w:szCs w:val="28"/>
                <w:lang w:val="ru" w:eastAsia="ru-RU"/>
              </w:rPr>
            </w:pPr>
            <w:r w:rsidRPr="00336BB7">
              <w:rPr>
                <w:rFonts w:ascii="Times New Roman" w:eastAsia="Times New Roman" w:hAnsi="Times New Roman" w:cs="Times New Roman"/>
                <w:sz w:val="28"/>
                <w:szCs w:val="28"/>
                <w:lang w:val="ru" w:eastAsia="ru-RU"/>
              </w:rPr>
              <w:t>для закладів загальної середньої освіти</w:t>
            </w:r>
          </w:p>
          <w:p w:rsidR="00663249" w:rsidRPr="00336BB7" w:rsidRDefault="00663249" w:rsidP="003C1B4F">
            <w:pPr>
              <w:widowControl w:val="0"/>
              <w:shd w:val="clear" w:color="auto" w:fill="FFFFFF"/>
              <w:spacing w:after="0" w:line="240" w:lineRule="auto"/>
              <w:rPr>
                <w:rFonts w:ascii="Times New Roman" w:eastAsia="Times New Roman" w:hAnsi="Times New Roman" w:cs="Times New Roman"/>
                <w:sz w:val="28"/>
                <w:szCs w:val="28"/>
                <w:lang w:val="ru" w:eastAsia="ru-RU"/>
              </w:rPr>
            </w:pPr>
            <w:r>
              <w:rPr>
                <w:rFonts w:ascii="Times New Roman" w:eastAsia="Times New Roman" w:hAnsi="Times New Roman" w:cs="Times New Roman"/>
                <w:sz w:val="28"/>
                <w:szCs w:val="28"/>
                <w:lang w:val="ru" w:eastAsia="ru-RU"/>
              </w:rPr>
              <w:t>(автори .Самойлова А.М, Талгіна О.В., Утєвська О.М.</w:t>
            </w:r>
            <w:r w:rsidRPr="00336BB7">
              <w:rPr>
                <w:rFonts w:ascii="Times New Roman" w:eastAsia="Times New Roman" w:hAnsi="Times New Roman" w:cs="Times New Roman"/>
                <w:sz w:val="28"/>
                <w:szCs w:val="28"/>
                <w:lang w:val="ru" w:eastAsia="ru-RU"/>
              </w:rPr>
              <w:t>)</w:t>
            </w:r>
          </w:p>
        </w:tc>
        <w:tc>
          <w:tcPr>
            <w:tcW w:w="1134" w:type="dxa"/>
          </w:tcPr>
          <w:p w:rsidR="00663249" w:rsidRPr="00336BB7" w:rsidRDefault="00663249" w:rsidP="003C1B4F">
            <w:pPr>
              <w:jc w:val="center"/>
              <w:rPr>
                <w:rFonts w:ascii="Cambria" w:eastAsia="Times New Roman" w:hAnsi="Cambria" w:cs="Times New Roman"/>
                <w:bCs/>
                <w:sz w:val="28"/>
                <w:lang w:val="uk-UA"/>
              </w:rPr>
            </w:pPr>
            <w:r w:rsidRPr="00336BB7">
              <w:rPr>
                <w:rFonts w:ascii="Cambria" w:eastAsia="Times New Roman" w:hAnsi="Cambria" w:cs="Times New Roman"/>
                <w:bCs/>
                <w:sz w:val="28"/>
                <w:lang w:val="uk-UA"/>
              </w:rPr>
              <w:t>Так</w:t>
            </w:r>
          </w:p>
        </w:tc>
        <w:tc>
          <w:tcPr>
            <w:tcW w:w="2126" w:type="dxa"/>
          </w:tcPr>
          <w:p w:rsidR="00663249" w:rsidRPr="00336BB7" w:rsidRDefault="00663249" w:rsidP="003C1B4F">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36BB7">
              <w:rPr>
                <w:rFonts w:ascii="Times New Roman" w:eastAsia="Times New Roman" w:hAnsi="Times New Roman" w:cs="Times New Roman"/>
                <w:sz w:val="28"/>
                <w:szCs w:val="28"/>
                <w:lang w:val="uk-UA" w:eastAsia="ru-RU"/>
              </w:rPr>
              <w:t>Міністерства ос</w:t>
            </w:r>
            <w:r>
              <w:rPr>
                <w:rFonts w:ascii="Times New Roman" w:eastAsia="Times New Roman" w:hAnsi="Times New Roman" w:cs="Times New Roman"/>
                <w:sz w:val="28"/>
                <w:szCs w:val="28"/>
                <w:lang w:val="uk-UA" w:eastAsia="ru-RU"/>
              </w:rPr>
              <w:t>віти і науки України №1466 від 01.12.2023</w:t>
            </w:r>
            <w:r w:rsidRPr="00336BB7">
              <w:rPr>
                <w:rFonts w:ascii="Times New Roman" w:eastAsia="Times New Roman" w:hAnsi="Times New Roman" w:cs="Times New Roman"/>
                <w:sz w:val="28"/>
                <w:szCs w:val="28"/>
                <w:lang w:val="uk-UA" w:eastAsia="ru-RU"/>
              </w:rPr>
              <w:t xml:space="preserve"> </w:t>
            </w:r>
          </w:p>
        </w:tc>
        <w:tc>
          <w:tcPr>
            <w:tcW w:w="1276" w:type="dxa"/>
          </w:tcPr>
          <w:p w:rsidR="00663249" w:rsidRPr="00336BB7" w:rsidRDefault="00663249" w:rsidP="003C1B4F">
            <w:pPr>
              <w:jc w:val="center"/>
              <w:rPr>
                <w:rFonts w:ascii="Times New Roman" w:eastAsia="Arial" w:hAnsi="Times New Roman" w:cs="Times New Roman"/>
                <w:sz w:val="28"/>
                <w:szCs w:val="28"/>
                <w:lang w:val="uk-UA" w:eastAsia="ru-RU"/>
              </w:rPr>
            </w:pPr>
            <w:r>
              <w:rPr>
                <w:rFonts w:ascii="Times New Roman" w:eastAsia="Arial" w:hAnsi="Times New Roman" w:cs="Times New Roman"/>
                <w:sz w:val="28"/>
                <w:szCs w:val="28"/>
                <w:lang w:val="uk-UA" w:eastAsia="ru-RU"/>
              </w:rPr>
              <w:t>2023</w:t>
            </w:r>
          </w:p>
        </w:tc>
      </w:tr>
      <w:tr w:rsidR="00663249" w:rsidRPr="009F504C" w:rsidTr="00B94837">
        <w:tc>
          <w:tcPr>
            <w:tcW w:w="5387" w:type="dxa"/>
            <w:shd w:val="clear" w:color="auto" w:fill="auto"/>
            <w:tcMar>
              <w:top w:w="100" w:type="dxa"/>
              <w:left w:w="100" w:type="dxa"/>
              <w:bottom w:w="100" w:type="dxa"/>
              <w:right w:w="100" w:type="dxa"/>
            </w:tcMar>
          </w:tcPr>
          <w:p w:rsidR="00663249" w:rsidRPr="00AA1E8E" w:rsidRDefault="00663249" w:rsidP="00B9483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AA1E8E">
              <w:rPr>
                <w:rFonts w:ascii="Times New Roman" w:eastAsia="Times New Roman" w:hAnsi="Times New Roman" w:cs="Times New Roman"/>
                <w:sz w:val="28"/>
                <w:szCs w:val="28"/>
                <w:lang w:val="ru" w:eastAsia="ru-RU"/>
              </w:rPr>
              <w:t>Модельна навчальна програма «Етика. 5-6 класи» для закладів загальної середньої освіти (автори Пометун О.І., Ремех Т.О., Кришмарел В.Ю.).</w:t>
            </w:r>
          </w:p>
        </w:tc>
        <w:tc>
          <w:tcPr>
            <w:tcW w:w="1134" w:type="dxa"/>
          </w:tcPr>
          <w:p w:rsidR="00663249" w:rsidRPr="00AA1E8E" w:rsidRDefault="00663249" w:rsidP="00B94837">
            <w:pPr>
              <w:jc w:val="center"/>
            </w:pPr>
            <w:r w:rsidRPr="00AA1E8E">
              <w:rPr>
                <w:rFonts w:ascii="Cambria" w:eastAsia="Times New Roman" w:hAnsi="Cambria" w:cs="Times New Roman"/>
                <w:bCs/>
                <w:sz w:val="28"/>
                <w:lang w:val="uk-UA"/>
              </w:rPr>
              <w:t>Так</w:t>
            </w:r>
          </w:p>
        </w:tc>
        <w:tc>
          <w:tcPr>
            <w:tcW w:w="2126" w:type="dxa"/>
          </w:tcPr>
          <w:p w:rsidR="00663249" w:rsidRPr="00AA1E8E" w:rsidRDefault="00663249"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AA1E8E">
              <w:rPr>
                <w:rFonts w:ascii="Times New Roman" w:eastAsia="Times New Roman" w:hAnsi="Times New Roman" w:cs="Times New Roman"/>
                <w:sz w:val="28"/>
                <w:szCs w:val="28"/>
                <w:lang w:val="uk-UA" w:eastAsia="ru-RU"/>
              </w:rPr>
              <w:t xml:space="preserve">Міністерство освіти і науки України </w:t>
            </w:r>
          </w:p>
          <w:p w:rsidR="00663249" w:rsidRPr="00AA1E8E" w:rsidRDefault="00663249"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AA1E8E">
              <w:rPr>
                <w:rFonts w:ascii="Times New Roman" w:eastAsia="Times New Roman" w:hAnsi="Times New Roman" w:cs="Times New Roman"/>
                <w:sz w:val="28"/>
                <w:szCs w:val="28"/>
                <w:lang w:val="uk-UA" w:eastAsia="ru-RU"/>
              </w:rPr>
              <w:t>наказ № 795</w:t>
            </w:r>
          </w:p>
          <w:p w:rsidR="00663249" w:rsidRPr="00AA1E8E" w:rsidRDefault="00663249" w:rsidP="00B94837">
            <w:pPr>
              <w:jc w:val="center"/>
              <w:rPr>
                <w:rFonts w:ascii="Times New Roman" w:eastAsia="Arial" w:hAnsi="Times New Roman" w:cs="Times New Roman"/>
                <w:sz w:val="28"/>
                <w:szCs w:val="28"/>
                <w:lang w:val="ru" w:eastAsia="ru-RU"/>
              </w:rPr>
            </w:pPr>
            <w:r w:rsidRPr="00AA1E8E">
              <w:rPr>
                <w:rFonts w:ascii="Times New Roman" w:eastAsia="Times New Roman" w:hAnsi="Times New Roman" w:cs="Times New Roman"/>
                <w:sz w:val="28"/>
                <w:szCs w:val="28"/>
                <w:lang w:val="uk-UA" w:eastAsia="ru-RU"/>
              </w:rPr>
              <w:t>від 12.07.2021</w:t>
            </w:r>
          </w:p>
        </w:tc>
        <w:tc>
          <w:tcPr>
            <w:tcW w:w="1276" w:type="dxa"/>
          </w:tcPr>
          <w:p w:rsidR="00663249" w:rsidRPr="00AA1E8E" w:rsidRDefault="00663249" w:rsidP="00B94837">
            <w:pPr>
              <w:jc w:val="center"/>
            </w:pPr>
            <w:r w:rsidRPr="00AA1E8E">
              <w:rPr>
                <w:rFonts w:ascii="Times New Roman" w:eastAsia="Arial" w:hAnsi="Times New Roman" w:cs="Times New Roman"/>
                <w:sz w:val="28"/>
                <w:szCs w:val="28"/>
                <w:lang w:val="ru" w:eastAsia="ru-RU"/>
              </w:rPr>
              <w:t>2021</w:t>
            </w:r>
          </w:p>
        </w:tc>
      </w:tr>
      <w:tr w:rsidR="00663249" w:rsidRPr="009F504C" w:rsidTr="00B94837">
        <w:tc>
          <w:tcPr>
            <w:tcW w:w="5387" w:type="dxa"/>
            <w:shd w:val="clear" w:color="auto" w:fill="auto"/>
            <w:tcMar>
              <w:top w:w="100" w:type="dxa"/>
              <w:left w:w="100" w:type="dxa"/>
              <w:bottom w:w="100" w:type="dxa"/>
              <w:right w:w="100" w:type="dxa"/>
            </w:tcMar>
          </w:tcPr>
          <w:p w:rsidR="00663249" w:rsidRPr="00313FCB" w:rsidRDefault="00663249" w:rsidP="00B9483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313FCB">
              <w:rPr>
                <w:rFonts w:ascii="Times New Roman" w:eastAsia="Times New Roman" w:hAnsi="Times New Roman" w:cs="Times New Roman"/>
                <w:sz w:val="28"/>
                <w:szCs w:val="28"/>
                <w:lang w:val="ru" w:eastAsia="ru-RU"/>
              </w:rPr>
              <w:t>Модельна навчальна програма «Досліджуємо історію і суспільство. 5-6 класи (інтегрований курс)» для закладів загальної середньої освіти (авт. Гісем О.В., Мартинюк О.О., Гісем О.О., Охредько О.Е.)</w:t>
            </w:r>
          </w:p>
        </w:tc>
        <w:tc>
          <w:tcPr>
            <w:tcW w:w="1134" w:type="dxa"/>
          </w:tcPr>
          <w:p w:rsidR="00663249" w:rsidRPr="00313FCB" w:rsidRDefault="00663249" w:rsidP="00B94837">
            <w:pPr>
              <w:jc w:val="center"/>
            </w:pPr>
            <w:r w:rsidRPr="00313FCB">
              <w:rPr>
                <w:rFonts w:ascii="Cambria" w:eastAsia="Times New Roman" w:hAnsi="Cambria" w:cs="Times New Roman"/>
                <w:bCs/>
                <w:sz w:val="28"/>
                <w:lang w:val="uk-UA"/>
              </w:rPr>
              <w:t>Так</w:t>
            </w:r>
          </w:p>
        </w:tc>
        <w:tc>
          <w:tcPr>
            <w:tcW w:w="2126" w:type="dxa"/>
          </w:tcPr>
          <w:p w:rsidR="00663249" w:rsidRPr="00313FCB" w:rsidRDefault="00663249"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13FCB">
              <w:rPr>
                <w:rFonts w:ascii="Times New Roman" w:eastAsia="Times New Roman" w:hAnsi="Times New Roman" w:cs="Times New Roman"/>
                <w:sz w:val="28"/>
                <w:szCs w:val="28"/>
                <w:lang w:val="uk-UA" w:eastAsia="ru-RU"/>
              </w:rPr>
              <w:t xml:space="preserve">Міністерство освіти і науки України </w:t>
            </w:r>
          </w:p>
          <w:p w:rsidR="00663249" w:rsidRPr="00313FCB" w:rsidRDefault="00663249"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13FCB">
              <w:rPr>
                <w:rFonts w:ascii="Times New Roman" w:eastAsia="Times New Roman" w:hAnsi="Times New Roman" w:cs="Times New Roman"/>
                <w:sz w:val="28"/>
                <w:szCs w:val="28"/>
                <w:lang w:val="uk-UA" w:eastAsia="ru-RU"/>
              </w:rPr>
              <w:t>наказ № 795</w:t>
            </w:r>
          </w:p>
          <w:p w:rsidR="00663249" w:rsidRPr="00313FCB" w:rsidRDefault="00663249" w:rsidP="00B94837">
            <w:pPr>
              <w:jc w:val="center"/>
              <w:rPr>
                <w:rFonts w:ascii="Times New Roman" w:eastAsia="Arial" w:hAnsi="Times New Roman" w:cs="Times New Roman"/>
                <w:sz w:val="28"/>
                <w:szCs w:val="28"/>
                <w:lang w:val="ru" w:eastAsia="ru-RU"/>
              </w:rPr>
            </w:pPr>
            <w:r w:rsidRPr="00313FCB">
              <w:rPr>
                <w:rFonts w:ascii="Times New Roman" w:eastAsia="Times New Roman" w:hAnsi="Times New Roman" w:cs="Times New Roman"/>
                <w:sz w:val="28"/>
                <w:szCs w:val="28"/>
                <w:lang w:val="uk-UA" w:eastAsia="ru-RU"/>
              </w:rPr>
              <w:t>від 12.07.2021</w:t>
            </w:r>
          </w:p>
        </w:tc>
        <w:tc>
          <w:tcPr>
            <w:tcW w:w="1276" w:type="dxa"/>
          </w:tcPr>
          <w:p w:rsidR="00663249" w:rsidRPr="00313FCB" w:rsidRDefault="00663249" w:rsidP="00B94837">
            <w:pPr>
              <w:jc w:val="center"/>
            </w:pPr>
            <w:r w:rsidRPr="00313FCB">
              <w:rPr>
                <w:rFonts w:ascii="Times New Roman" w:eastAsia="Arial" w:hAnsi="Times New Roman" w:cs="Times New Roman"/>
                <w:sz w:val="28"/>
                <w:szCs w:val="28"/>
                <w:lang w:val="ru" w:eastAsia="ru-RU"/>
              </w:rPr>
              <w:t>2021</w:t>
            </w:r>
          </w:p>
        </w:tc>
      </w:tr>
      <w:tr w:rsidR="00663249" w:rsidRPr="009F504C" w:rsidTr="00B94837">
        <w:tc>
          <w:tcPr>
            <w:tcW w:w="5387" w:type="dxa"/>
            <w:shd w:val="clear" w:color="auto" w:fill="auto"/>
            <w:tcMar>
              <w:top w:w="100" w:type="dxa"/>
              <w:left w:w="100" w:type="dxa"/>
              <w:bottom w:w="100" w:type="dxa"/>
              <w:right w:w="100" w:type="dxa"/>
            </w:tcMar>
          </w:tcPr>
          <w:p w:rsidR="00663249" w:rsidRPr="00313FCB" w:rsidRDefault="00663249" w:rsidP="00C6299C">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313FCB">
              <w:rPr>
                <w:rFonts w:ascii="Times New Roman" w:eastAsia="Times New Roman" w:hAnsi="Times New Roman" w:cs="Times New Roman"/>
                <w:sz w:val="28"/>
                <w:szCs w:val="28"/>
                <w:lang w:val="ru" w:eastAsia="ru-RU"/>
              </w:rPr>
              <w:t>Модельна навчальна програма «Історія України. 7- 9 класи»</w:t>
            </w:r>
          </w:p>
          <w:p w:rsidR="00663249" w:rsidRPr="00313FCB" w:rsidRDefault="00663249" w:rsidP="00C6299C">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313FCB">
              <w:rPr>
                <w:rFonts w:ascii="Times New Roman" w:eastAsia="Times New Roman" w:hAnsi="Times New Roman" w:cs="Times New Roman"/>
                <w:sz w:val="28"/>
                <w:szCs w:val="28"/>
                <w:lang w:val="ru" w:eastAsia="ru-RU"/>
              </w:rPr>
              <w:t>для закладів загальної середньої освіти</w:t>
            </w:r>
          </w:p>
          <w:p w:rsidR="00663249" w:rsidRPr="00313FCB" w:rsidRDefault="00663249" w:rsidP="00C6299C">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313FCB">
              <w:rPr>
                <w:rFonts w:ascii="Times New Roman" w:eastAsia="Times New Roman" w:hAnsi="Times New Roman" w:cs="Times New Roman"/>
                <w:sz w:val="28"/>
                <w:szCs w:val="28"/>
                <w:lang w:val="ru" w:eastAsia="ru-RU"/>
              </w:rPr>
              <w:t>(автори  Гісем О.В.,  Бойко В.І., Василенко Я.Л., Даниленко В.М.,  Мартинюк О.О., Охредько О.Е., Сирцова О.М., Тарасюк Т.Д.)</w:t>
            </w:r>
          </w:p>
        </w:tc>
        <w:tc>
          <w:tcPr>
            <w:tcW w:w="1134" w:type="dxa"/>
          </w:tcPr>
          <w:p w:rsidR="00663249" w:rsidRPr="00313FCB" w:rsidRDefault="00663249" w:rsidP="00B94837">
            <w:pPr>
              <w:jc w:val="center"/>
              <w:rPr>
                <w:rFonts w:ascii="Cambria" w:eastAsia="Times New Roman" w:hAnsi="Cambria" w:cs="Times New Roman"/>
                <w:bCs/>
                <w:sz w:val="28"/>
                <w:lang w:val="uk-UA"/>
              </w:rPr>
            </w:pPr>
            <w:r w:rsidRPr="00313FCB">
              <w:rPr>
                <w:rFonts w:ascii="Cambria" w:eastAsia="Times New Roman" w:hAnsi="Cambria" w:cs="Times New Roman"/>
                <w:bCs/>
                <w:sz w:val="28"/>
                <w:lang w:val="uk-UA"/>
              </w:rPr>
              <w:t>Так</w:t>
            </w:r>
          </w:p>
        </w:tc>
        <w:tc>
          <w:tcPr>
            <w:tcW w:w="2126" w:type="dxa"/>
          </w:tcPr>
          <w:p w:rsidR="00663249" w:rsidRPr="00313FCB" w:rsidRDefault="00663249" w:rsidP="00C6299C">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13FCB">
              <w:rPr>
                <w:rFonts w:ascii="Times New Roman" w:eastAsia="Times New Roman" w:hAnsi="Times New Roman" w:cs="Times New Roman"/>
                <w:sz w:val="28"/>
                <w:szCs w:val="28"/>
                <w:lang w:val="uk-UA" w:eastAsia="ru-RU"/>
              </w:rPr>
              <w:t xml:space="preserve">Міністерство освіти і науки України </w:t>
            </w:r>
          </w:p>
          <w:p w:rsidR="00663249" w:rsidRPr="00313FCB" w:rsidRDefault="00663249" w:rsidP="00C6299C">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13FCB">
              <w:rPr>
                <w:rFonts w:ascii="Times New Roman" w:eastAsia="Times New Roman" w:hAnsi="Times New Roman" w:cs="Times New Roman"/>
                <w:sz w:val="28"/>
                <w:szCs w:val="28"/>
                <w:lang w:val="uk-UA" w:eastAsia="ru-RU"/>
              </w:rPr>
              <w:t>наказ №1449</w:t>
            </w:r>
          </w:p>
          <w:p w:rsidR="00663249" w:rsidRPr="00313FCB" w:rsidRDefault="00663249" w:rsidP="00C6299C">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13FCB">
              <w:rPr>
                <w:rFonts w:ascii="Times New Roman" w:eastAsia="Times New Roman" w:hAnsi="Times New Roman" w:cs="Times New Roman"/>
                <w:sz w:val="28"/>
                <w:szCs w:val="28"/>
                <w:lang w:val="uk-UA" w:eastAsia="ru-RU"/>
              </w:rPr>
              <w:t>від 27.11.2023</w:t>
            </w:r>
          </w:p>
        </w:tc>
        <w:tc>
          <w:tcPr>
            <w:tcW w:w="1276" w:type="dxa"/>
          </w:tcPr>
          <w:p w:rsidR="00663249" w:rsidRPr="00313FCB" w:rsidRDefault="00663249" w:rsidP="00B94837">
            <w:pPr>
              <w:jc w:val="center"/>
              <w:rPr>
                <w:rFonts w:ascii="Times New Roman" w:eastAsia="Arial" w:hAnsi="Times New Roman" w:cs="Times New Roman"/>
                <w:sz w:val="28"/>
                <w:szCs w:val="28"/>
                <w:lang w:val="ru" w:eastAsia="ru-RU"/>
              </w:rPr>
            </w:pPr>
            <w:r w:rsidRPr="00313FCB">
              <w:rPr>
                <w:rFonts w:ascii="Times New Roman" w:eastAsia="Arial" w:hAnsi="Times New Roman" w:cs="Times New Roman"/>
                <w:sz w:val="28"/>
                <w:szCs w:val="28"/>
                <w:lang w:val="ru" w:eastAsia="ru-RU"/>
              </w:rPr>
              <w:t>2023</w:t>
            </w:r>
          </w:p>
        </w:tc>
      </w:tr>
      <w:tr w:rsidR="00663249" w:rsidRPr="009F504C" w:rsidTr="00B94837">
        <w:tc>
          <w:tcPr>
            <w:tcW w:w="5387" w:type="dxa"/>
            <w:shd w:val="clear" w:color="auto" w:fill="auto"/>
            <w:tcMar>
              <w:top w:w="100" w:type="dxa"/>
              <w:left w:w="100" w:type="dxa"/>
              <w:bottom w:w="100" w:type="dxa"/>
              <w:right w:w="100" w:type="dxa"/>
            </w:tcMar>
          </w:tcPr>
          <w:p w:rsidR="00663249" w:rsidRPr="00313FCB" w:rsidRDefault="00663249" w:rsidP="008648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313FCB">
              <w:rPr>
                <w:rFonts w:ascii="Times New Roman" w:eastAsia="Times New Roman" w:hAnsi="Times New Roman" w:cs="Times New Roman"/>
                <w:sz w:val="28"/>
                <w:szCs w:val="28"/>
                <w:lang w:val="ru" w:eastAsia="ru-RU"/>
              </w:rPr>
              <w:t>Модельна навчальна програма «Всесвітня історія. 7- 9 класи»</w:t>
            </w:r>
          </w:p>
          <w:p w:rsidR="00663249" w:rsidRPr="00313FCB" w:rsidRDefault="00663249" w:rsidP="008648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313FCB">
              <w:rPr>
                <w:rFonts w:ascii="Times New Roman" w:eastAsia="Times New Roman" w:hAnsi="Times New Roman" w:cs="Times New Roman"/>
                <w:sz w:val="28"/>
                <w:szCs w:val="28"/>
                <w:lang w:val="ru" w:eastAsia="ru-RU"/>
              </w:rPr>
              <w:t>для закладів загальної середньої освіти</w:t>
            </w:r>
          </w:p>
          <w:p w:rsidR="00663249" w:rsidRPr="00313FCB" w:rsidRDefault="00663249" w:rsidP="008648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313FCB">
              <w:rPr>
                <w:rFonts w:ascii="Times New Roman" w:eastAsia="Times New Roman" w:hAnsi="Times New Roman" w:cs="Times New Roman"/>
                <w:sz w:val="28"/>
                <w:szCs w:val="28"/>
                <w:lang w:val="ru" w:eastAsia="ru-RU"/>
              </w:rPr>
              <w:t>(автори  Гісем О.В.,  Бойко В.І., Василенко Я.Л., Даниленко В.М.,  Мартинюк О.О., Охредько О.Е., Сирцова О.М.)</w:t>
            </w:r>
          </w:p>
        </w:tc>
        <w:tc>
          <w:tcPr>
            <w:tcW w:w="1134" w:type="dxa"/>
          </w:tcPr>
          <w:p w:rsidR="00663249" w:rsidRPr="00313FCB" w:rsidRDefault="00663249" w:rsidP="00864856">
            <w:pPr>
              <w:jc w:val="center"/>
              <w:rPr>
                <w:rFonts w:ascii="Cambria" w:eastAsia="Times New Roman" w:hAnsi="Cambria" w:cs="Times New Roman"/>
                <w:bCs/>
                <w:sz w:val="28"/>
                <w:lang w:val="uk-UA"/>
              </w:rPr>
            </w:pPr>
            <w:r w:rsidRPr="00313FCB">
              <w:rPr>
                <w:rFonts w:ascii="Cambria" w:eastAsia="Times New Roman" w:hAnsi="Cambria" w:cs="Times New Roman"/>
                <w:bCs/>
                <w:sz w:val="28"/>
                <w:lang w:val="uk-UA"/>
              </w:rPr>
              <w:t>Так</w:t>
            </w:r>
          </w:p>
        </w:tc>
        <w:tc>
          <w:tcPr>
            <w:tcW w:w="2126" w:type="dxa"/>
          </w:tcPr>
          <w:p w:rsidR="00663249" w:rsidRPr="00313FCB" w:rsidRDefault="00663249" w:rsidP="00864856">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13FCB">
              <w:rPr>
                <w:rFonts w:ascii="Times New Roman" w:eastAsia="Times New Roman" w:hAnsi="Times New Roman" w:cs="Times New Roman"/>
                <w:sz w:val="28"/>
                <w:szCs w:val="28"/>
                <w:lang w:val="uk-UA" w:eastAsia="ru-RU"/>
              </w:rPr>
              <w:t xml:space="preserve">Міністерство освіти і науки України </w:t>
            </w:r>
          </w:p>
          <w:p w:rsidR="00663249" w:rsidRPr="00313FCB" w:rsidRDefault="00663249" w:rsidP="00864856">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13FCB">
              <w:rPr>
                <w:rFonts w:ascii="Times New Roman" w:eastAsia="Times New Roman" w:hAnsi="Times New Roman" w:cs="Times New Roman"/>
                <w:sz w:val="28"/>
                <w:szCs w:val="28"/>
                <w:lang w:val="uk-UA" w:eastAsia="ru-RU"/>
              </w:rPr>
              <w:t>наказ №1449</w:t>
            </w:r>
          </w:p>
          <w:p w:rsidR="00663249" w:rsidRPr="00313FCB" w:rsidRDefault="00663249" w:rsidP="00864856">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13FCB">
              <w:rPr>
                <w:rFonts w:ascii="Times New Roman" w:eastAsia="Times New Roman" w:hAnsi="Times New Roman" w:cs="Times New Roman"/>
                <w:sz w:val="28"/>
                <w:szCs w:val="28"/>
                <w:lang w:val="uk-UA" w:eastAsia="ru-RU"/>
              </w:rPr>
              <w:t>від 27.11.2023</w:t>
            </w:r>
          </w:p>
        </w:tc>
        <w:tc>
          <w:tcPr>
            <w:tcW w:w="1276" w:type="dxa"/>
          </w:tcPr>
          <w:p w:rsidR="00663249" w:rsidRPr="00313FCB" w:rsidRDefault="00663249" w:rsidP="00864856">
            <w:pPr>
              <w:jc w:val="center"/>
              <w:rPr>
                <w:rFonts w:ascii="Times New Roman" w:eastAsia="Arial" w:hAnsi="Times New Roman" w:cs="Times New Roman"/>
                <w:sz w:val="28"/>
                <w:szCs w:val="28"/>
                <w:lang w:val="ru" w:eastAsia="ru-RU"/>
              </w:rPr>
            </w:pPr>
            <w:r w:rsidRPr="00313FCB">
              <w:rPr>
                <w:rFonts w:ascii="Times New Roman" w:eastAsia="Arial" w:hAnsi="Times New Roman" w:cs="Times New Roman"/>
                <w:sz w:val="28"/>
                <w:szCs w:val="28"/>
                <w:lang w:val="ru" w:eastAsia="ru-RU"/>
              </w:rPr>
              <w:t>2023</w:t>
            </w:r>
          </w:p>
        </w:tc>
      </w:tr>
      <w:tr w:rsidR="00394C4F" w:rsidRPr="009F504C" w:rsidTr="00B94837">
        <w:tc>
          <w:tcPr>
            <w:tcW w:w="5387" w:type="dxa"/>
            <w:shd w:val="clear" w:color="auto" w:fill="auto"/>
            <w:tcMar>
              <w:top w:w="100" w:type="dxa"/>
              <w:left w:w="100" w:type="dxa"/>
              <w:bottom w:w="100" w:type="dxa"/>
              <w:right w:w="100" w:type="dxa"/>
            </w:tcMar>
          </w:tcPr>
          <w:p w:rsidR="00394C4F" w:rsidRPr="00394C4F" w:rsidRDefault="00394C4F" w:rsidP="00394C4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394C4F">
              <w:rPr>
                <w:rFonts w:ascii="Times New Roman" w:eastAsia="Times New Roman" w:hAnsi="Times New Roman" w:cs="Times New Roman"/>
                <w:sz w:val="28"/>
                <w:szCs w:val="28"/>
                <w:lang w:val="ru" w:eastAsia="ru-RU"/>
              </w:rPr>
              <w:t>Модельна навчальна програма</w:t>
            </w:r>
          </w:p>
          <w:p w:rsidR="00394C4F" w:rsidRPr="00394C4F" w:rsidRDefault="00394C4F" w:rsidP="00394C4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394C4F">
              <w:rPr>
                <w:rFonts w:ascii="Times New Roman" w:eastAsia="Times New Roman" w:hAnsi="Times New Roman" w:cs="Times New Roman"/>
                <w:sz w:val="28"/>
                <w:szCs w:val="28"/>
                <w:lang w:val="ru" w:eastAsia="ru-RU"/>
              </w:rPr>
              <w:t>«Громадянська освіта. 6–9 клас»</w:t>
            </w:r>
          </w:p>
          <w:p w:rsidR="00394C4F" w:rsidRPr="00394C4F" w:rsidRDefault="00394C4F" w:rsidP="00394C4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394C4F">
              <w:rPr>
                <w:rFonts w:ascii="Times New Roman" w:eastAsia="Times New Roman" w:hAnsi="Times New Roman" w:cs="Times New Roman"/>
                <w:sz w:val="28"/>
                <w:szCs w:val="28"/>
                <w:lang w:val="ru" w:eastAsia="ru-RU"/>
              </w:rPr>
              <w:t>для закладів загальної середньої освіти</w:t>
            </w:r>
          </w:p>
          <w:p w:rsidR="00394C4F" w:rsidRPr="00313FCB" w:rsidRDefault="00394C4F" w:rsidP="00394C4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394C4F">
              <w:rPr>
                <w:rFonts w:ascii="Times New Roman" w:eastAsia="Times New Roman" w:hAnsi="Times New Roman" w:cs="Times New Roman"/>
                <w:sz w:val="28"/>
                <w:szCs w:val="28"/>
                <w:lang w:val="ru" w:eastAsia="ru-RU"/>
              </w:rPr>
              <w:t>(авт. Васильків І. Д., Кравчук В. М., Танчин І. З.)</w:t>
            </w:r>
          </w:p>
        </w:tc>
        <w:tc>
          <w:tcPr>
            <w:tcW w:w="1134" w:type="dxa"/>
          </w:tcPr>
          <w:p w:rsidR="00394C4F" w:rsidRPr="00313FCB" w:rsidRDefault="00394C4F" w:rsidP="00864856">
            <w:pPr>
              <w:jc w:val="center"/>
              <w:rPr>
                <w:rFonts w:ascii="Cambria" w:eastAsia="Times New Roman" w:hAnsi="Cambria" w:cs="Times New Roman"/>
                <w:bCs/>
                <w:sz w:val="28"/>
                <w:lang w:val="uk-UA"/>
              </w:rPr>
            </w:pPr>
            <w:r>
              <w:rPr>
                <w:rFonts w:ascii="Cambria" w:eastAsia="Times New Roman" w:hAnsi="Cambria" w:cs="Times New Roman"/>
                <w:bCs/>
                <w:sz w:val="28"/>
                <w:lang w:val="uk-UA"/>
              </w:rPr>
              <w:t>Так</w:t>
            </w:r>
          </w:p>
        </w:tc>
        <w:tc>
          <w:tcPr>
            <w:tcW w:w="2126" w:type="dxa"/>
          </w:tcPr>
          <w:p w:rsidR="00394C4F" w:rsidRPr="00313FCB" w:rsidRDefault="00394C4F" w:rsidP="00864856">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94C4F">
              <w:rPr>
                <w:rFonts w:ascii="Times New Roman" w:eastAsia="Times New Roman" w:hAnsi="Times New Roman" w:cs="Times New Roman"/>
                <w:sz w:val="28"/>
                <w:szCs w:val="28"/>
                <w:lang w:val="uk-UA" w:eastAsia="ru-RU"/>
              </w:rPr>
              <w:t>Міністерства освіти і науки України від 19.12.2024 № 1768)</w:t>
            </w:r>
          </w:p>
        </w:tc>
        <w:tc>
          <w:tcPr>
            <w:tcW w:w="1276" w:type="dxa"/>
          </w:tcPr>
          <w:p w:rsidR="00394C4F" w:rsidRPr="00313FCB" w:rsidRDefault="00394C4F" w:rsidP="00864856">
            <w:pPr>
              <w:jc w:val="center"/>
              <w:rPr>
                <w:rFonts w:ascii="Times New Roman" w:eastAsia="Arial" w:hAnsi="Times New Roman" w:cs="Times New Roman"/>
                <w:sz w:val="28"/>
                <w:szCs w:val="28"/>
                <w:lang w:val="ru" w:eastAsia="ru-RU"/>
              </w:rPr>
            </w:pPr>
            <w:r w:rsidRPr="00394C4F">
              <w:rPr>
                <w:rFonts w:ascii="Times New Roman" w:eastAsia="Times New Roman" w:hAnsi="Times New Roman" w:cs="Times New Roman"/>
                <w:sz w:val="28"/>
                <w:szCs w:val="28"/>
                <w:lang w:val="uk-UA" w:eastAsia="ru-RU"/>
              </w:rPr>
              <w:t>2024</w:t>
            </w:r>
          </w:p>
        </w:tc>
      </w:tr>
      <w:tr w:rsidR="00394C4F" w:rsidRPr="009F504C" w:rsidTr="00B94837">
        <w:tc>
          <w:tcPr>
            <w:tcW w:w="5387" w:type="dxa"/>
            <w:shd w:val="clear" w:color="auto" w:fill="auto"/>
            <w:tcMar>
              <w:top w:w="100" w:type="dxa"/>
              <w:left w:w="100" w:type="dxa"/>
              <w:bottom w:w="100" w:type="dxa"/>
              <w:right w:w="100" w:type="dxa"/>
            </w:tcMar>
          </w:tcPr>
          <w:p w:rsidR="00394C4F" w:rsidRPr="00394C4F" w:rsidRDefault="00394C4F" w:rsidP="00394C4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394C4F">
              <w:rPr>
                <w:rFonts w:ascii="Times New Roman" w:eastAsia="Times New Roman" w:hAnsi="Times New Roman" w:cs="Times New Roman"/>
                <w:sz w:val="28"/>
                <w:szCs w:val="28"/>
                <w:lang w:val="ru" w:eastAsia="ru-RU"/>
              </w:rPr>
              <w:t>Модельна навчальна програма</w:t>
            </w:r>
          </w:p>
          <w:p w:rsidR="00394C4F" w:rsidRPr="00394C4F" w:rsidRDefault="00394C4F" w:rsidP="00394C4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394C4F">
              <w:rPr>
                <w:rFonts w:ascii="Times New Roman" w:eastAsia="Times New Roman" w:hAnsi="Times New Roman" w:cs="Times New Roman"/>
                <w:sz w:val="28"/>
                <w:szCs w:val="28"/>
                <w:lang w:val="ru" w:eastAsia="ru-RU"/>
              </w:rPr>
              <w:t>«Громадянська освіта. 8 клас»</w:t>
            </w:r>
          </w:p>
          <w:p w:rsidR="00394C4F" w:rsidRPr="00394C4F" w:rsidRDefault="00394C4F" w:rsidP="00394C4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394C4F">
              <w:rPr>
                <w:rFonts w:ascii="Times New Roman" w:eastAsia="Times New Roman" w:hAnsi="Times New Roman" w:cs="Times New Roman"/>
                <w:sz w:val="28"/>
                <w:szCs w:val="28"/>
                <w:lang w:val="ru" w:eastAsia="ru-RU"/>
              </w:rPr>
              <w:t>для закладів загальної середньої освіти</w:t>
            </w:r>
          </w:p>
          <w:p w:rsidR="00394C4F" w:rsidRPr="00313FCB" w:rsidRDefault="00F2052F" w:rsidP="00394C4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Pr>
                <w:rFonts w:ascii="Times New Roman" w:eastAsia="Times New Roman" w:hAnsi="Times New Roman" w:cs="Times New Roman"/>
                <w:sz w:val="28"/>
                <w:szCs w:val="28"/>
                <w:lang w:val="ru" w:eastAsia="ru-RU"/>
              </w:rPr>
              <w:t>(авт. Васильків І.Д., Кравчук В.М., Турчин І.З.)</w:t>
            </w:r>
            <w:r w:rsidR="00394C4F" w:rsidRPr="00394C4F">
              <w:rPr>
                <w:rFonts w:ascii="Times New Roman" w:eastAsia="Times New Roman" w:hAnsi="Times New Roman" w:cs="Times New Roman"/>
                <w:sz w:val="28"/>
                <w:szCs w:val="28"/>
                <w:lang w:val="ru" w:eastAsia="ru-RU"/>
              </w:rPr>
              <w:t>)</w:t>
            </w:r>
          </w:p>
        </w:tc>
        <w:tc>
          <w:tcPr>
            <w:tcW w:w="1134" w:type="dxa"/>
          </w:tcPr>
          <w:p w:rsidR="00394C4F" w:rsidRPr="00313FCB" w:rsidRDefault="00394C4F" w:rsidP="00864856">
            <w:pPr>
              <w:jc w:val="center"/>
              <w:rPr>
                <w:rFonts w:ascii="Cambria" w:eastAsia="Times New Roman" w:hAnsi="Cambria" w:cs="Times New Roman"/>
                <w:bCs/>
                <w:sz w:val="28"/>
                <w:lang w:val="uk-UA"/>
              </w:rPr>
            </w:pPr>
            <w:r>
              <w:rPr>
                <w:rFonts w:ascii="Cambria" w:eastAsia="Times New Roman" w:hAnsi="Cambria" w:cs="Times New Roman"/>
                <w:bCs/>
                <w:sz w:val="28"/>
                <w:lang w:val="uk-UA"/>
              </w:rPr>
              <w:t>Так</w:t>
            </w:r>
          </w:p>
        </w:tc>
        <w:tc>
          <w:tcPr>
            <w:tcW w:w="2126" w:type="dxa"/>
          </w:tcPr>
          <w:p w:rsidR="00394C4F" w:rsidRPr="00313FCB" w:rsidRDefault="00394C4F" w:rsidP="00864856">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94C4F">
              <w:rPr>
                <w:rFonts w:ascii="Times New Roman" w:eastAsia="Times New Roman" w:hAnsi="Times New Roman" w:cs="Times New Roman"/>
                <w:sz w:val="28"/>
                <w:szCs w:val="28"/>
                <w:lang w:val="uk-UA" w:eastAsia="ru-RU"/>
              </w:rPr>
              <w:t>Міністерства освіти і науки Ук</w:t>
            </w:r>
            <w:r>
              <w:rPr>
                <w:rFonts w:ascii="Times New Roman" w:eastAsia="Times New Roman" w:hAnsi="Times New Roman" w:cs="Times New Roman"/>
                <w:sz w:val="28"/>
                <w:szCs w:val="28"/>
                <w:lang w:val="uk-UA" w:eastAsia="ru-RU"/>
              </w:rPr>
              <w:t>раїни від 14 серпня 2024 року №</w:t>
            </w:r>
            <w:r w:rsidRPr="00394C4F">
              <w:rPr>
                <w:rFonts w:ascii="Times New Roman" w:eastAsia="Times New Roman" w:hAnsi="Times New Roman" w:cs="Times New Roman"/>
                <w:sz w:val="28"/>
                <w:szCs w:val="28"/>
                <w:lang w:val="uk-UA" w:eastAsia="ru-RU"/>
              </w:rPr>
              <w:t xml:space="preserve"> 1138</w:t>
            </w:r>
          </w:p>
        </w:tc>
        <w:tc>
          <w:tcPr>
            <w:tcW w:w="1276" w:type="dxa"/>
          </w:tcPr>
          <w:p w:rsidR="00394C4F" w:rsidRPr="00313FCB" w:rsidRDefault="00394C4F" w:rsidP="00864856">
            <w:pPr>
              <w:jc w:val="center"/>
              <w:rPr>
                <w:rFonts w:ascii="Times New Roman" w:eastAsia="Arial" w:hAnsi="Times New Roman" w:cs="Times New Roman"/>
                <w:sz w:val="28"/>
                <w:szCs w:val="28"/>
                <w:lang w:val="ru" w:eastAsia="ru-RU"/>
              </w:rPr>
            </w:pPr>
            <w:r>
              <w:rPr>
                <w:rFonts w:ascii="Times New Roman" w:eastAsia="Times New Roman" w:hAnsi="Times New Roman" w:cs="Times New Roman"/>
                <w:sz w:val="28"/>
                <w:szCs w:val="28"/>
                <w:lang w:val="uk-UA" w:eastAsia="ru-RU"/>
              </w:rPr>
              <w:t>2024</w:t>
            </w:r>
          </w:p>
        </w:tc>
      </w:tr>
      <w:tr w:rsidR="00663249" w:rsidRPr="009F504C" w:rsidTr="00B94837">
        <w:tc>
          <w:tcPr>
            <w:tcW w:w="5387" w:type="dxa"/>
            <w:shd w:val="clear" w:color="auto" w:fill="auto"/>
            <w:tcMar>
              <w:top w:w="100" w:type="dxa"/>
              <w:left w:w="100" w:type="dxa"/>
              <w:bottom w:w="100" w:type="dxa"/>
              <w:right w:w="100" w:type="dxa"/>
            </w:tcMar>
          </w:tcPr>
          <w:p w:rsidR="00663249" w:rsidRPr="003A00AF" w:rsidRDefault="00663249" w:rsidP="008648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3A00AF">
              <w:rPr>
                <w:rFonts w:ascii="Times New Roman" w:eastAsia="Times New Roman" w:hAnsi="Times New Roman" w:cs="Times New Roman"/>
                <w:sz w:val="28"/>
                <w:szCs w:val="28"/>
                <w:lang w:val="ru" w:eastAsia="ru-RU"/>
              </w:rPr>
              <w:t>Модельна навчальна програма «Фізика. 7-9 класи» для закладів загальної середньої освіти (авт. Кремінський Б.Г.,Гельфгад  І.М., Божинова Ф.Я., Ненашев І.Ю., Кірюхіна О.О.).</w:t>
            </w:r>
          </w:p>
        </w:tc>
        <w:tc>
          <w:tcPr>
            <w:tcW w:w="1134" w:type="dxa"/>
          </w:tcPr>
          <w:p w:rsidR="00663249" w:rsidRPr="003A00AF" w:rsidRDefault="00663249" w:rsidP="00864856">
            <w:pPr>
              <w:jc w:val="center"/>
            </w:pPr>
            <w:r w:rsidRPr="003A00AF">
              <w:rPr>
                <w:rFonts w:ascii="Cambria" w:eastAsia="Times New Roman" w:hAnsi="Cambria" w:cs="Times New Roman"/>
                <w:bCs/>
                <w:sz w:val="28"/>
                <w:lang w:val="uk-UA"/>
              </w:rPr>
              <w:t>Так</w:t>
            </w:r>
          </w:p>
        </w:tc>
        <w:tc>
          <w:tcPr>
            <w:tcW w:w="2126" w:type="dxa"/>
          </w:tcPr>
          <w:p w:rsidR="00663249" w:rsidRPr="003A00AF" w:rsidRDefault="00663249" w:rsidP="00864856">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 xml:space="preserve">Міністерство освіти і науки України </w:t>
            </w:r>
          </w:p>
          <w:p w:rsidR="00663249" w:rsidRPr="003A00AF" w:rsidRDefault="00663249" w:rsidP="00864856">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наказ № 1001</w:t>
            </w:r>
          </w:p>
          <w:p w:rsidR="00663249" w:rsidRPr="003A00AF" w:rsidRDefault="00663249" w:rsidP="00864856">
            <w:pPr>
              <w:jc w:val="center"/>
              <w:rPr>
                <w:rFonts w:ascii="Times New Roman" w:eastAsia="Arial" w:hAnsi="Times New Roman" w:cs="Times New Roman"/>
                <w:sz w:val="28"/>
                <w:szCs w:val="28"/>
                <w:lang w:val="ru" w:eastAsia="ru-RU"/>
              </w:rPr>
            </w:pPr>
            <w:r w:rsidRPr="003A00AF">
              <w:rPr>
                <w:rFonts w:ascii="Times New Roman" w:eastAsia="Times New Roman" w:hAnsi="Times New Roman" w:cs="Times New Roman"/>
                <w:sz w:val="28"/>
                <w:szCs w:val="28"/>
                <w:lang w:val="uk-UA" w:eastAsia="ru-RU"/>
              </w:rPr>
              <w:t>від 16.08.2023</w:t>
            </w:r>
          </w:p>
        </w:tc>
        <w:tc>
          <w:tcPr>
            <w:tcW w:w="1276" w:type="dxa"/>
          </w:tcPr>
          <w:p w:rsidR="00663249" w:rsidRPr="003A00AF" w:rsidRDefault="00663249" w:rsidP="00864856">
            <w:pPr>
              <w:jc w:val="center"/>
            </w:pPr>
            <w:r w:rsidRPr="003A00AF">
              <w:rPr>
                <w:rFonts w:ascii="Times New Roman" w:eastAsia="Arial" w:hAnsi="Times New Roman" w:cs="Times New Roman"/>
                <w:sz w:val="28"/>
                <w:szCs w:val="28"/>
                <w:lang w:val="ru" w:eastAsia="ru-RU"/>
              </w:rPr>
              <w:t>2023</w:t>
            </w:r>
          </w:p>
        </w:tc>
      </w:tr>
      <w:tr w:rsidR="00663249" w:rsidRPr="009F504C" w:rsidTr="00B94837">
        <w:tc>
          <w:tcPr>
            <w:tcW w:w="5387" w:type="dxa"/>
            <w:shd w:val="clear" w:color="auto" w:fill="auto"/>
            <w:tcMar>
              <w:top w:w="100" w:type="dxa"/>
              <w:left w:w="100" w:type="dxa"/>
              <w:bottom w:w="100" w:type="dxa"/>
              <w:right w:w="100" w:type="dxa"/>
            </w:tcMar>
          </w:tcPr>
          <w:p w:rsidR="00663249" w:rsidRPr="003A00AF" w:rsidRDefault="00663249" w:rsidP="008648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3A00AF">
              <w:rPr>
                <w:rFonts w:ascii="Times New Roman" w:eastAsia="Times New Roman" w:hAnsi="Times New Roman" w:cs="Times New Roman"/>
                <w:sz w:val="28"/>
                <w:szCs w:val="28"/>
                <w:lang w:val="ru" w:eastAsia="ru-RU"/>
              </w:rPr>
              <w:t>Модельна навчальна програма «Інформатика. 7-9 класи» для закладів загальної середньої освіти (авт.Ривкінд Й.Я., Лисенко Т.І.,Чернікова Л.А., Шикатько В.В.).</w:t>
            </w:r>
          </w:p>
        </w:tc>
        <w:tc>
          <w:tcPr>
            <w:tcW w:w="1134" w:type="dxa"/>
          </w:tcPr>
          <w:p w:rsidR="00663249" w:rsidRPr="003A00AF" w:rsidRDefault="00663249" w:rsidP="00864856">
            <w:pPr>
              <w:jc w:val="center"/>
            </w:pPr>
            <w:r w:rsidRPr="003A00AF">
              <w:rPr>
                <w:rFonts w:ascii="Cambria" w:eastAsia="Times New Roman" w:hAnsi="Cambria" w:cs="Times New Roman"/>
                <w:bCs/>
                <w:sz w:val="28"/>
                <w:lang w:val="uk-UA"/>
              </w:rPr>
              <w:t>Так</w:t>
            </w:r>
          </w:p>
        </w:tc>
        <w:tc>
          <w:tcPr>
            <w:tcW w:w="2126" w:type="dxa"/>
          </w:tcPr>
          <w:p w:rsidR="00663249" w:rsidRPr="003A00AF" w:rsidRDefault="00663249" w:rsidP="00864856">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 xml:space="preserve">Міністерство освіти і науки України </w:t>
            </w:r>
          </w:p>
          <w:p w:rsidR="00663249" w:rsidRPr="003A00AF" w:rsidRDefault="00663249" w:rsidP="00864856">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наказ № 1001</w:t>
            </w:r>
          </w:p>
          <w:p w:rsidR="00663249" w:rsidRPr="003A00AF" w:rsidRDefault="00663249" w:rsidP="00864856">
            <w:pPr>
              <w:jc w:val="center"/>
              <w:rPr>
                <w:rFonts w:ascii="Times New Roman" w:eastAsia="Arial" w:hAnsi="Times New Roman" w:cs="Times New Roman"/>
                <w:sz w:val="28"/>
                <w:szCs w:val="28"/>
                <w:lang w:val="ru" w:eastAsia="ru-RU"/>
              </w:rPr>
            </w:pPr>
            <w:r w:rsidRPr="003A00AF">
              <w:rPr>
                <w:rFonts w:ascii="Times New Roman" w:eastAsia="Times New Roman" w:hAnsi="Times New Roman" w:cs="Times New Roman"/>
                <w:sz w:val="28"/>
                <w:szCs w:val="28"/>
                <w:lang w:val="uk-UA" w:eastAsia="ru-RU"/>
              </w:rPr>
              <w:t>від 16.08.2023</w:t>
            </w:r>
          </w:p>
        </w:tc>
        <w:tc>
          <w:tcPr>
            <w:tcW w:w="1276" w:type="dxa"/>
          </w:tcPr>
          <w:p w:rsidR="00663249" w:rsidRPr="003A00AF" w:rsidRDefault="00663249" w:rsidP="00864856">
            <w:pPr>
              <w:jc w:val="center"/>
            </w:pPr>
            <w:r w:rsidRPr="003A00AF">
              <w:rPr>
                <w:rFonts w:ascii="Times New Roman" w:eastAsia="Arial" w:hAnsi="Times New Roman" w:cs="Times New Roman"/>
                <w:sz w:val="28"/>
                <w:szCs w:val="28"/>
                <w:lang w:val="ru" w:eastAsia="ru-RU"/>
              </w:rPr>
              <w:t>2023</w:t>
            </w:r>
          </w:p>
        </w:tc>
      </w:tr>
      <w:tr w:rsidR="00663249" w:rsidRPr="009F504C" w:rsidTr="00B94837">
        <w:tc>
          <w:tcPr>
            <w:tcW w:w="5387" w:type="dxa"/>
            <w:shd w:val="clear" w:color="auto" w:fill="auto"/>
            <w:tcMar>
              <w:top w:w="100" w:type="dxa"/>
              <w:left w:w="100" w:type="dxa"/>
              <w:bottom w:w="100" w:type="dxa"/>
              <w:right w:w="100" w:type="dxa"/>
            </w:tcMar>
          </w:tcPr>
          <w:p w:rsidR="00663249" w:rsidRPr="00BC1DC8" w:rsidRDefault="00663249" w:rsidP="00B9483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BC1DC8">
              <w:rPr>
                <w:rFonts w:ascii="Times New Roman" w:eastAsia="Times New Roman" w:hAnsi="Times New Roman" w:cs="Times New Roman"/>
                <w:sz w:val="28"/>
                <w:szCs w:val="28"/>
                <w:lang w:val="ru" w:eastAsia="ru-RU"/>
              </w:rPr>
              <w:t>Модельна навчальна програма «Технології. 5-6 класи» для закладів загальної середньої освіти (авт. Ходзицька І. Ю, Горобець.О. В, Медвідь О. Ю., Пасічна Т. С., Приходько Ю. М.).</w:t>
            </w:r>
          </w:p>
        </w:tc>
        <w:tc>
          <w:tcPr>
            <w:tcW w:w="1134" w:type="dxa"/>
          </w:tcPr>
          <w:p w:rsidR="00663249" w:rsidRPr="00BC1DC8" w:rsidRDefault="00663249" w:rsidP="00B94837">
            <w:pPr>
              <w:jc w:val="center"/>
            </w:pPr>
            <w:r w:rsidRPr="00BC1DC8">
              <w:rPr>
                <w:rFonts w:ascii="Cambria" w:eastAsia="Times New Roman" w:hAnsi="Cambria" w:cs="Times New Roman"/>
                <w:bCs/>
                <w:sz w:val="28"/>
                <w:lang w:val="uk-UA"/>
              </w:rPr>
              <w:t>Так</w:t>
            </w:r>
          </w:p>
        </w:tc>
        <w:tc>
          <w:tcPr>
            <w:tcW w:w="2126" w:type="dxa"/>
          </w:tcPr>
          <w:p w:rsidR="00663249" w:rsidRPr="00BC1DC8" w:rsidRDefault="00663249"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BC1DC8">
              <w:rPr>
                <w:rFonts w:ascii="Times New Roman" w:eastAsia="Times New Roman" w:hAnsi="Times New Roman" w:cs="Times New Roman"/>
                <w:sz w:val="28"/>
                <w:szCs w:val="28"/>
                <w:lang w:val="uk-UA" w:eastAsia="ru-RU"/>
              </w:rPr>
              <w:t xml:space="preserve">Міністерство освіти і науки України </w:t>
            </w:r>
          </w:p>
          <w:p w:rsidR="00663249" w:rsidRPr="00BC1DC8" w:rsidRDefault="00663249"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BC1DC8">
              <w:rPr>
                <w:rFonts w:ascii="Times New Roman" w:eastAsia="Times New Roman" w:hAnsi="Times New Roman" w:cs="Times New Roman"/>
                <w:sz w:val="28"/>
                <w:szCs w:val="28"/>
                <w:lang w:val="uk-UA" w:eastAsia="ru-RU"/>
              </w:rPr>
              <w:t>наказ № 795</w:t>
            </w:r>
          </w:p>
          <w:p w:rsidR="00663249" w:rsidRPr="00BC1DC8" w:rsidRDefault="00663249" w:rsidP="00B94837">
            <w:pPr>
              <w:jc w:val="center"/>
              <w:rPr>
                <w:rFonts w:ascii="Times New Roman" w:eastAsia="Arial" w:hAnsi="Times New Roman" w:cs="Times New Roman"/>
                <w:sz w:val="28"/>
                <w:szCs w:val="28"/>
                <w:lang w:val="ru" w:eastAsia="ru-RU"/>
              </w:rPr>
            </w:pPr>
            <w:r w:rsidRPr="00BC1DC8">
              <w:rPr>
                <w:rFonts w:ascii="Times New Roman" w:eastAsia="Times New Roman" w:hAnsi="Times New Roman" w:cs="Times New Roman"/>
                <w:sz w:val="28"/>
                <w:szCs w:val="28"/>
                <w:lang w:val="uk-UA" w:eastAsia="ru-RU"/>
              </w:rPr>
              <w:t>від 12.07.2021</w:t>
            </w:r>
          </w:p>
        </w:tc>
        <w:tc>
          <w:tcPr>
            <w:tcW w:w="1276" w:type="dxa"/>
          </w:tcPr>
          <w:p w:rsidR="00663249" w:rsidRPr="00BC1DC8" w:rsidRDefault="00663249" w:rsidP="00B94837">
            <w:pPr>
              <w:jc w:val="center"/>
            </w:pPr>
            <w:r w:rsidRPr="00BC1DC8">
              <w:rPr>
                <w:rFonts w:ascii="Times New Roman" w:eastAsia="Arial" w:hAnsi="Times New Roman" w:cs="Times New Roman"/>
                <w:sz w:val="28"/>
                <w:szCs w:val="28"/>
                <w:lang w:val="ru" w:eastAsia="ru-RU"/>
              </w:rPr>
              <w:t>2021</w:t>
            </w:r>
          </w:p>
        </w:tc>
      </w:tr>
      <w:tr w:rsidR="00663249" w:rsidRPr="009F504C" w:rsidTr="00B94837">
        <w:tc>
          <w:tcPr>
            <w:tcW w:w="5387" w:type="dxa"/>
            <w:shd w:val="clear" w:color="auto" w:fill="auto"/>
            <w:tcMar>
              <w:top w:w="100" w:type="dxa"/>
              <w:left w:w="100" w:type="dxa"/>
              <w:bottom w:w="100" w:type="dxa"/>
              <w:right w:w="100" w:type="dxa"/>
            </w:tcMar>
          </w:tcPr>
          <w:p w:rsidR="00663249" w:rsidRPr="00BC1DC8" w:rsidRDefault="00663249" w:rsidP="00864856">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BC1DC8">
              <w:rPr>
                <w:rFonts w:ascii="Times New Roman" w:eastAsia="Times New Roman" w:hAnsi="Times New Roman" w:cs="Times New Roman"/>
                <w:sz w:val="28"/>
                <w:szCs w:val="28"/>
                <w:lang w:val="ru" w:eastAsia="ru-RU"/>
              </w:rPr>
              <w:t>Модельна навчальна програма «Технології. 7-9 класи» для закладів загальної середньої освіти (авт. Ходзицька І. Ю, Горобець.О. В, Медвідь О. Ю., Пасічна Т. С., Приходько Ю. М.).</w:t>
            </w:r>
          </w:p>
        </w:tc>
        <w:tc>
          <w:tcPr>
            <w:tcW w:w="1134" w:type="dxa"/>
          </w:tcPr>
          <w:p w:rsidR="00663249" w:rsidRPr="00BC1DC8" w:rsidRDefault="00663249" w:rsidP="00864856">
            <w:pPr>
              <w:jc w:val="center"/>
            </w:pPr>
            <w:r w:rsidRPr="00BC1DC8">
              <w:rPr>
                <w:rFonts w:ascii="Cambria" w:eastAsia="Times New Roman" w:hAnsi="Cambria" w:cs="Times New Roman"/>
                <w:bCs/>
                <w:sz w:val="28"/>
                <w:lang w:val="uk-UA"/>
              </w:rPr>
              <w:t>Так</w:t>
            </w:r>
          </w:p>
        </w:tc>
        <w:tc>
          <w:tcPr>
            <w:tcW w:w="2126" w:type="dxa"/>
          </w:tcPr>
          <w:p w:rsidR="00663249" w:rsidRPr="00F1138B" w:rsidRDefault="00663249" w:rsidP="00864856">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F1138B">
              <w:rPr>
                <w:rFonts w:ascii="Times New Roman" w:eastAsia="Times New Roman" w:hAnsi="Times New Roman" w:cs="Times New Roman"/>
                <w:sz w:val="28"/>
                <w:szCs w:val="28"/>
                <w:lang w:val="uk-UA" w:eastAsia="ru-RU"/>
              </w:rPr>
              <w:t xml:space="preserve">Міністерство освіти і науки України </w:t>
            </w:r>
          </w:p>
          <w:p w:rsidR="00663249" w:rsidRPr="00F1138B" w:rsidRDefault="00663249" w:rsidP="00864856">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F1138B">
              <w:rPr>
                <w:rFonts w:ascii="Times New Roman" w:eastAsia="Times New Roman" w:hAnsi="Times New Roman" w:cs="Times New Roman"/>
                <w:sz w:val="28"/>
                <w:szCs w:val="28"/>
                <w:lang w:val="uk-UA" w:eastAsia="ru-RU"/>
              </w:rPr>
              <w:t>наказ № 1001</w:t>
            </w:r>
          </w:p>
          <w:p w:rsidR="00663249" w:rsidRPr="00F1138B" w:rsidRDefault="00663249" w:rsidP="00864856">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p>
          <w:p w:rsidR="00663249" w:rsidRPr="00F1138B" w:rsidRDefault="00663249" w:rsidP="00864856">
            <w:pPr>
              <w:jc w:val="center"/>
              <w:rPr>
                <w:rFonts w:ascii="Times New Roman" w:eastAsia="Arial" w:hAnsi="Times New Roman" w:cs="Times New Roman"/>
                <w:sz w:val="28"/>
                <w:szCs w:val="28"/>
                <w:lang w:val="ru" w:eastAsia="ru-RU"/>
              </w:rPr>
            </w:pPr>
            <w:r w:rsidRPr="00F1138B">
              <w:rPr>
                <w:rFonts w:ascii="Times New Roman" w:eastAsia="Times New Roman" w:hAnsi="Times New Roman" w:cs="Times New Roman"/>
                <w:sz w:val="28"/>
                <w:szCs w:val="28"/>
                <w:lang w:val="uk-UA" w:eastAsia="ru-RU"/>
              </w:rPr>
              <w:t>від 16.08.2023</w:t>
            </w:r>
          </w:p>
        </w:tc>
        <w:tc>
          <w:tcPr>
            <w:tcW w:w="1276" w:type="dxa"/>
          </w:tcPr>
          <w:p w:rsidR="00663249" w:rsidRPr="00F1138B" w:rsidRDefault="00663249" w:rsidP="00B94837">
            <w:pPr>
              <w:jc w:val="center"/>
              <w:rPr>
                <w:rFonts w:ascii="Times New Roman" w:eastAsia="Arial" w:hAnsi="Times New Roman" w:cs="Times New Roman"/>
                <w:sz w:val="28"/>
                <w:szCs w:val="28"/>
                <w:lang w:val="ru" w:eastAsia="ru-RU"/>
              </w:rPr>
            </w:pPr>
            <w:r w:rsidRPr="00F1138B">
              <w:rPr>
                <w:rFonts w:ascii="Times New Roman" w:eastAsia="Arial" w:hAnsi="Times New Roman" w:cs="Times New Roman"/>
                <w:sz w:val="28"/>
                <w:szCs w:val="28"/>
                <w:lang w:val="ru" w:eastAsia="ru-RU"/>
              </w:rPr>
              <w:t>2023</w:t>
            </w:r>
          </w:p>
        </w:tc>
      </w:tr>
      <w:tr w:rsidR="00663249" w:rsidRPr="009F504C" w:rsidTr="00B94837">
        <w:tc>
          <w:tcPr>
            <w:tcW w:w="5387" w:type="dxa"/>
            <w:shd w:val="clear" w:color="auto" w:fill="auto"/>
            <w:tcMar>
              <w:top w:w="100" w:type="dxa"/>
              <w:left w:w="100" w:type="dxa"/>
              <w:bottom w:w="100" w:type="dxa"/>
              <w:right w:w="100" w:type="dxa"/>
            </w:tcMar>
          </w:tcPr>
          <w:p w:rsidR="00663249" w:rsidRPr="00663249" w:rsidRDefault="008B366D" w:rsidP="00B94837">
            <w:pPr>
              <w:widowControl w:val="0"/>
              <w:shd w:val="clear" w:color="auto" w:fill="FFFFFF"/>
              <w:spacing w:after="0" w:line="240" w:lineRule="auto"/>
              <w:rPr>
                <w:rFonts w:ascii="Times New Roman" w:eastAsia="Times New Roman" w:hAnsi="Times New Roman" w:cs="Times New Roman"/>
                <w:sz w:val="28"/>
                <w:szCs w:val="28"/>
                <w:lang w:val="ru" w:eastAsia="ru-RU"/>
              </w:rPr>
            </w:pPr>
            <w:hyperlink r:id="rId11">
              <w:r w:rsidR="00663249" w:rsidRPr="00663249">
                <w:rPr>
                  <w:rFonts w:ascii="Times New Roman" w:eastAsia="Times New Roman" w:hAnsi="Times New Roman" w:cs="Times New Roman"/>
                  <w:sz w:val="28"/>
                  <w:szCs w:val="28"/>
                  <w:lang w:val="ru" w:eastAsia="ru-RU"/>
                </w:rPr>
                <w:t>Модельна навчальна програма «Мистецтво. 5-6 класи» (інтегрований курс) для закладів загальної середньої освіти (авт. Кондратова Л. Г.).</w:t>
              </w:r>
            </w:hyperlink>
          </w:p>
        </w:tc>
        <w:tc>
          <w:tcPr>
            <w:tcW w:w="1134" w:type="dxa"/>
          </w:tcPr>
          <w:p w:rsidR="00663249" w:rsidRPr="00663249" w:rsidRDefault="00663249" w:rsidP="00B94837">
            <w:pPr>
              <w:jc w:val="center"/>
            </w:pPr>
            <w:r w:rsidRPr="00663249">
              <w:rPr>
                <w:rFonts w:ascii="Cambria" w:eastAsia="Times New Roman" w:hAnsi="Cambria" w:cs="Times New Roman"/>
                <w:bCs/>
                <w:sz w:val="28"/>
                <w:lang w:val="uk-UA"/>
              </w:rPr>
              <w:t>Так</w:t>
            </w:r>
          </w:p>
        </w:tc>
        <w:tc>
          <w:tcPr>
            <w:tcW w:w="2126" w:type="dxa"/>
          </w:tcPr>
          <w:p w:rsidR="00663249" w:rsidRPr="00663249" w:rsidRDefault="00663249"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663249">
              <w:rPr>
                <w:rFonts w:ascii="Times New Roman" w:eastAsia="Times New Roman" w:hAnsi="Times New Roman" w:cs="Times New Roman"/>
                <w:sz w:val="28"/>
                <w:szCs w:val="28"/>
                <w:lang w:val="uk-UA" w:eastAsia="ru-RU"/>
              </w:rPr>
              <w:t xml:space="preserve">Міністерство освіти і науки України </w:t>
            </w:r>
          </w:p>
          <w:p w:rsidR="00663249" w:rsidRPr="00663249" w:rsidRDefault="00663249"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663249">
              <w:rPr>
                <w:rFonts w:ascii="Times New Roman" w:eastAsia="Times New Roman" w:hAnsi="Times New Roman" w:cs="Times New Roman"/>
                <w:sz w:val="28"/>
                <w:szCs w:val="28"/>
                <w:lang w:val="uk-UA" w:eastAsia="ru-RU"/>
              </w:rPr>
              <w:t>наказ № 795</w:t>
            </w:r>
          </w:p>
          <w:p w:rsidR="00663249" w:rsidRPr="00663249" w:rsidRDefault="00663249" w:rsidP="00B94837">
            <w:pPr>
              <w:jc w:val="center"/>
              <w:rPr>
                <w:rFonts w:ascii="Times New Roman" w:eastAsia="Arial" w:hAnsi="Times New Roman" w:cs="Times New Roman"/>
                <w:sz w:val="28"/>
                <w:szCs w:val="28"/>
                <w:lang w:val="ru" w:eastAsia="ru-RU"/>
              </w:rPr>
            </w:pPr>
            <w:r w:rsidRPr="00663249">
              <w:rPr>
                <w:rFonts w:ascii="Times New Roman" w:eastAsia="Times New Roman" w:hAnsi="Times New Roman" w:cs="Times New Roman"/>
                <w:sz w:val="28"/>
                <w:szCs w:val="28"/>
                <w:lang w:val="uk-UA" w:eastAsia="ru-RU"/>
              </w:rPr>
              <w:t>від 12.07.2021</w:t>
            </w:r>
          </w:p>
        </w:tc>
        <w:tc>
          <w:tcPr>
            <w:tcW w:w="1276" w:type="dxa"/>
          </w:tcPr>
          <w:p w:rsidR="00663249" w:rsidRPr="00663249" w:rsidRDefault="00663249" w:rsidP="00B94837">
            <w:pPr>
              <w:jc w:val="center"/>
            </w:pPr>
            <w:r w:rsidRPr="00663249">
              <w:rPr>
                <w:rFonts w:ascii="Times New Roman" w:eastAsia="Arial" w:hAnsi="Times New Roman" w:cs="Times New Roman"/>
                <w:sz w:val="28"/>
                <w:szCs w:val="28"/>
                <w:lang w:val="ru" w:eastAsia="ru-RU"/>
              </w:rPr>
              <w:t>2021</w:t>
            </w:r>
          </w:p>
        </w:tc>
      </w:tr>
      <w:tr w:rsidR="00663249" w:rsidRPr="009F504C" w:rsidTr="00B94837">
        <w:tc>
          <w:tcPr>
            <w:tcW w:w="5387" w:type="dxa"/>
            <w:shd w:val="clear" w:color="auto" w:fill="auto"/>
            <w:tcMar>
              <w:top w:w="100" w:type="dxa"/>
              <w:left w:w="100" w:type="dxa"/>
              <w:bottom w:w="100" w:type="dxa"/>
              <w:right w:w="100" w:type="dxa"/>
            </w:tcMar>
          </w:tcPr>
          <w:p w:rsidR="00663249" w:rsidRPr="00663249" w:rsidRDefault="00663249" w:rsidP="00B9483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663249">
              <w:rPr>
                <w:rFonts w:ascii="Times New Roman" w:eastAsia="Times New Roman" w:hAnsi="Times New Roman" w:cs="Times New Roman"/>
                <w:sz w:val="28"/>
                <w:szCs w:val="28"/>
                <w:lang w:val="ru" w:eastAsia="ru-RU"/>
              </w:rPr>
              <w:t>Модельна навчальна програма</w:t>
            </w:r>
          </w:p>
          <w:p w:rsidR="00663249" w:rsidRPr="00663249" w:rsidRDefault="00663249" w:rsidP="00B9483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663249">
              <w:rPr>
                <w:rFonts w:ascii="Times New Roman" w:eastAsia="Times New Roman" w:hAnsi="Times New Roman" w:cs="Times New Roman"/>
                <w:sz w:val="28"/>
                <w:szCs w:val="28"/>
                <w:lang w:val="ru" w:eastAsia="ru-RU"/>
              </w:rPr>
              <w:t>«Мистецтво. 7-9 класи»</w:t>
            </w:r>
          </w:p>
          <w:p w:rsidR="00663249" w:rsidRPr="00663249" w:rsidRDefault="00663249" w:rsidP="00B9483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663249">
              <w:rPr>
                <w:rFonts w:ascii="Times New Roman" w:eastAsia="Times New Roman" w:hAnsi="Times New Roman" w:cs="Times New Roman"/>
                <w:sz w:val="28"/>
                <w:szCs w:val="28"/>
                <w:lang w:val="ru" w:eastAsia="ru-RU"/>
              </w:rPr>
              <w:t>(інтегрований курс) для закладів загальної середньої освіти (автор Кондратова Л. Г )</w:t>
            </w:r>
          </w:p>
        </w:tc>
        <w:tc>
          <w:tcPr>
            <w:tcW w:w="1134" w:type="dxa"/>
          </w:tcPr>
          <w:p w:rsidR="00663249" w:rsidRPr="00663249" w:rsidRDefault="00663249" w:rsidP="00B94837">
            <w:pPr>
              <w:jc w:val="center"/>
            </w:pPr>
            <w:r w:rsidRPr="00663249">
              <w:rPr>
                <w:rFonts w:ascii="Cambria" w:eastAsia="Times New Roman" w:hAnsi="Cambria" w:cs="Times New Roman"/>
                <w:bCs/>
                <w:sz w:val="28"/>
                <w:lang w:val="uk-UA"/>
              </w:rPr>
              <w:t>Так</w:t>
            </w:r>
          </w:p>
        </w:tc>
        <w:tc>
          <w:tcPr>
            <w:tcW w:w="2126" w:type="dxa"/>
          </w:tcPr>
          <w:p w:rsidR="00663249" w:rsidRPr="00663249" w:rsidRDefault="00663249"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663249">
              <w:rPr>
                <w:rFonts w:ascii="Times New Roman" w:eastAsia="Times New Roman" w:hAnsi="Times New Roman" w:cs="Times New Roman"/>
                <w:sz w:val="28"/>
                <w:szCs w:val="28"/>
                <w:lang w:val="uk-UA" w:eastAsia="ru-RU"/>
              </w:rPr>
              <w:t xml:space="preserve">Міністерство освіти і науки України </w:t>
            </w:r>
          </w:p>
          <w:p w:rsidR="00663249" w:rsidRPr="00663249" w:rsidRDefault="00663249"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663249">
              <w:rPr>
                <w:rFonts w:ascii="Times New Roman" w:eastAsia="Times New Roman" w:hAnsi="Times New Roman" w:cs="Times New Roman"/>
                <w:sz w:val="28"/>
                <w:szCs w:val="28"/>
                <w:lang w:val="uk-UA" w:eastAsia="ru-RU"/>
              </w:rPr>
              <w:t>наказ № 883</w:t>
            </w:r>
          </w:p>
          <w:p w:rsidR="00663249" w:rsidRPr="00663249" w:rsidRDefault="00663249" w:rsidP="00B94837">
            <w:pPr>
              <w:jc w:val="center"/>
              <w:rPr>
                <w:rFonts w:ascii="Times New Roman" w:eastAsia="Arial" w:hAnsi="Times New Roman" w:cs="Times New Roman"/>
                <w:sz w:val="28"/>
                <w:szCs w:val="28"/>
                <w:lang w:val="ru" w:eastAsia="ru-RU"/>
              </w:rPr>
            </w:pPr>
            <w:r w:rsidRPr="00663249">
              <w:rPr>
                <w:rFonts w:ascii="Times New Roman" w:eastAsia="Times New Roman" w:hAnsi="Times New Roman" w:cs="Times New Roman"/>
                <w:sz w:val="28"/>
                <w:szCs w:val="28"/>
                <w:lang w:val="uk-UA" w:eastAsia="ru-RU"/>
              </w:rPr>
              <w:t>від 24.07.2023</w:t>
            </w:r>
          </w:p>
        </w:tc>
        <w:tc>
          <w:tcPr>
            <w:tcW w:w="1276" w:type="dxa"/>
          </w:tcPr>
          <w:p w:rsidR="00663249" w:rsidRPr="00663249" w:rsidRDefault="00663249" w:rsidP="00B94837">
            <w:pPr>
              <w:jc w:val="center"/>
            </w:pPr>
            <w:r w:rsidRPr="00663249">
              <w:rPr>
                <w:rFonts w:ascii="Times New Roman" w:eastAsia="Arial" w:hAnsi="Times New Roman" w:cs="Times New Roman"/>
                <w:sz w:val="28"/>
                <w:szCs w:val="28"/>
                <w:lang w:val="ru" w:eastAsia="ru-RU"/>
              </w:rPr>
              <w:t>2023</w:t>
            </w:r>
          </w:p>
        </w:tc>
      </w:tr>
      <w:tr w:rsidR="00663249" w:rsidRPr="00593859" w:rsidTr="00B94837">
        <w:tc>
          <w:tcPr>
            <w:tcW w:w="5387" w:type="dxa"/>
            <w:shd w:val="clear" w:color="auto" w:fill="auto"/>
            <w:tcMar>
              <w:top w:w="100" w:type="dxa"/>
              <w:left w:w="100" w:type="dxa"/>
              <w:bottom w:w="100" w:type="dxa"/>
              <w:right w:w="100" w:type="dxa"/>
            </w:tcMar>
          </w:tcPr>
          <w:p w:rsidR="00663249" w:rsidRPr="00593859" w:rsidRDefault="00663249" w:rsidP="00B9483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593859">
              <w:rPr>
                <w:rFonts w:ascii="Times New Roman" w:eastAsia="Times New Roman" w:hAnsi="Times New Roman" w:cs="Times New Roman"/>
                <w:sz w:val="28"/>
                <w:szCs w:val="28"/>
                <w:lang w:val="ru" w:eastAsia="ru-RU"/>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p>
        </w:tc>
        <w:tc>
          <w:tcPr>
            <w:tcW w:w="1134" w:type="dxa"/>
          </w:tcPr>
          <w:p w:rsidR="00663249" w:rsidRPr="00593859" w:rsidRDefault="00663249" w:rsidP="00B94837">
            <w:pPr>
              <w:jc w:val="center"/>
            </w:pPr>
            <w:r w:rsidRPr="00593859">
              <w:rPr>
                <w:rFonts w:ascii="Cambria" w:eastAsia="Times New Roman" w:hAnsi="Cambria" w:cs="Times New Roman"/>
                <w:bCs/>
                <w:sz w:val="28"/>
                <w:lang w:val="uk-UA"/>
              </w:rPr>
              <w:t>Так</w:t>
            </w:r>
          </w:p>
        </w:tc>
        <w:tc>
          <w:tcPr>
            <w:tcW w:w="2126" w:type="dxa"/>
          </w:tcPr>
          <w:p w:rsidR="00663249" w:rsidRPr="00593859" w:rsidRDefault="00663249"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593859">
              <w:rPr>
                <w:rFonts w:ascii="Times New Roman" w:eastAsia="Times New Roman" w:hAnsi="Times New Roman" w:cs="Times New Roman"/>
                <w:sz w:val="28"/>
                <w:szCs w:val="28"/>
                <w:lang w:val="uk-UA" w:eastAsia="ru-RU"/>
              </w:rPr>
              <w:t xml:space="preserve">Міністерство освіти і науки України </w:t>
            </w:r>
          </w:p>
          <w:p w:rsidR="00663249" w:rsidRPr="00593859" w:rsidRDefault="00663249" w:rsidP="00B94837">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593859">
              <w:rPr>
                <w:rFonts w:ascii="Times New Roman" w:eastAsia="Times New Roman" w:hAnsi="Times New Roman" w:cs="Times New Roman"/>
                <w:sz w:val="28"/>
                <w:szCs w:val="28"/>
                <w:lang w:val="uk-UA" w:eastAsia="ru-RU"/>
              </w:rPr>
              <w:t>наказ № 795</w:t>
            </w:r>
          </w:p>
          <w:p w:rsidR="00663249" w:rsidRPr="00593859" w:rsidRDefault="00663249" w:rsidP="00B94837">
            <w:pPr>
              <w:jc w:val="center"/>
              <w:rPr>
                <w:rFonts w:ascii="Times New Roman" w:eastAsia="Arial" w:hAnsi="Times New Roman" w:cs="Times New Roman"/>
                <w:sz w:val="28"/>
                <w:szCs w:val="28"/>
                <w:lang w:val="ru" w:eastAsia="ru-RU"/>
              </w:rPr>
            </w:pPr>
            <w:r w:rsidRPr="00593859">
              <w:rPr>
                <w:rFonts w:ascii="Times New Roman" w:eastAsia="Times New Roman" w:hAnsi="Times New Roman" w:cs="Times New Roman"/>
                <w:sz w:val="28"/>
                <w:szCs w:val="28"/>
                <w:lang w:val="uk-UA" w:eastAsia="ru-RU"/>
              </w:rPr>
              <w:t>від 12.07.2021</w:t>
            </w:r>
          </w:p>
        </w:tc>
        <w:tc>
          <w:tcPr>
            <w:tcW w:w="1276" w:type="dxa"/>
          </w:tcPr>
          <w:p w:rsidR="00663249" w:rsidRPr="00593859" w:rsidRDefault="00663249" w:rsidP="00B94837">
            <w:pPr>
              <w:jc w:val="center"/>
            </w:pPr>
            <w:r w:rsidRPr="00593859">
              <w:rPr>
                <w:rFonts w:ascii="Times New Roman" w:eastAsia="Arial" w:hAnsi="Times New Roman" w:cs="Times New Roman"/>
                <w:sz w:val="28"/>
                <w:szCs w:val="28"/>
                <w:lang w:val="ru" w:eastAsia="ru-RU"/>
              </w:rPr>
              <w:t>2021</w:t>
            </w:r>
          </w:p>
        </w:tc>
      </w:tr>
      <w:tr w:rsidR="00663249" w:rsidRPr="00593859" w:rsidTr="00B94837">
        <w:tc>
          <w:tcPr>
            <w:tcW w:w="5387" w:type="dxa"/>
            <w:shd w:val="clear" w:color="auto" w:fill="auto"/>
            <w:tcMar>
              <w:top w:w="100" w:type="dxa"/>
              <w:left w:w="100" w:type="dxa"/>
              <w:bottom w:w="100" w:type="dxa"/>
              <w:right w:w="100" w:type="dxa"/>
            </w:tcMar>
          </w:tcPr>
          <w:p w:rsidR="00663249" w:rsidRPr="00593859" w:rsidRDefault="00663249" w:rsidP="003C1B4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593859">
              <w:rPr>
                <w:rFonts w:ascii="Times New Roman" w:eastAsia="Times New Roman" w:hAnsi="Times New Roman" w:cs="Times New Roman"/>
                <w:sz w:val="28"/>
                <w:szCs w:val="28"/>
                <w:lang w:val="ru" w:eastAsia="ru-RU"/>
              </w:rPr>
              <w:t>Модельна навчальна програма «Фізична культура. 7-9 класи» для закладів загальної середньої освіти (автори: Баженкова Є.В., Коломоєць Г. А. Боляк А. А., Дутчак М.В., Дніпров О.С.,Бідний М.В., Ребрина А.А., Деревянко В. В., Малечко Т.А., Омельяненко І.О., Волкова І.В.,Педан О.С.,та інші)</w:t>
            </w:r>
          </w:p>
        </w:tc>
        <w:tc>
          <w:tcPr>
            <w:tcW w:w="1134" w:type="dxa"/>
          </w:tcPr>
          <w:p w:rsidR="00663249" w:rsidRPr="00593859" w:rsidRDefault="00663249" w:rsidP="003C1B4F">
            <w:pPr>
              <w:jc w:val="center"/>
            </w:pPr>
            <w:r w:rsidRPr="00593859">
              <w:rPr>
                <w:rFonts w:ascii="Cambria" w:eastAsia="Times New Roman" w:hAnsi="Cambria" w:cs="Times New Roman"/>
                <w:bCs/>
                <w:sz w:val="28"/>
                <w:lang w:val="uk-UA"/>
              </w:rPr>
              <w:t>Так</w:t>
            </w:r>
          </w:p>
        </w:tc>
        <w:tc>
          <w:tcPr>
            <w:tcW w:w="2126" w:type="dxa"/>
          </w:tcPr>
          <w:p w:rsidR="00663249" w:rsidRPr="00593859" w:rsidRDefault="00663249" w:rsidP="003C1B4F">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593859">
              <w:rPr>
                <w:rFonts w:ascii="Times New Roman" w:eastAsia="Times New Roman" w:hAnsi="Times New Roman" w:cs="Times New Roman"/>
                <w:sz w:val="28"/>
                <w:szCs w:val="28"/>
                <w:lang w:val="uk-UA" w:eastAsia="ru-RU"/>
              </w:rPr>
              <w:t xml:space="preserve">Міністерство освіти і науки України </w:t>
            </w:r>
          </w:p>
          <w:p w:rsidR="00663249" w:rsidRPr="00593859" w:rsidRDefault="00663249" w:rsidP="003C1B4F">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593859">
              <w:rPr>
                <w:rFonts w:ascii="Times New Roman" w:eastAsia="Times New Roman" w:hAnsi="Times New Roman" w:cs="Times New Roman"/>
                <w:sz w:val="28"/>
                <w:szCs w:val="28"/>
                <w:lang w:val="uk-UA" w:eastAsia="ru-RU"/>
              </w:rPr>
              <w:t>наказ № 883</w:t>
            </w:r>
          </w:p>
          <w:p w:rsidR="00663249" w:rsidRPr="00593859" w:rsidRDefault="00663249" w:rsidP="003C1B4F">
            <w:pPr>
              <w:jc w:val="center"/>
              <w:rPr>
                <w:rFonts w:ascii="Times New Roman" w:eastAsia="Arial" w:hAnsi="Times New Roman" w:cs="Times New Roman"/>
                <w:sz w:val="28"/>
                <w:szCs w:val="28"/>
                <w:lang w:val="ru" w:eastAsia="ru-RU"/>
              </w:rPr>
            </w:pPr>
            <w:r w:rsidRPr="00593859">
              <w:rPr>
                <w:rFonts w:ascii="Times New Roman" w:eastAsia="Times New Roman" w:hAnsi="Times New Roman" w:cs="Times New Roman"/>
                <w:sz w:val="28"/>
                <w:szCs w:val="28"/>
                <w:lang w:val="uk-UA" w:eastAsia="ru-RU"/>
              </w:rPr>
              <w:t>від 24.07.2023</w:t>
            </w:r>
          </w:p>
        </w:tc>
        <w:tc>
          <w:tcPr>
            <w:tcW w:w="1276" w:type="dxa"/>
          </w:tcPr>
          <w:p w:rsidR="00663249" w:rsidRPr="00593859" w:rsidRDefault="00663249" w:rsidP="003C1B4F">
            <w:pPr>
              <w:jc w:val="center"/>
            </w:pPr>
            <w:r w:rsidRPr="00593859">
              <w:rPr>
                <w:rFonts w:ascii="Times New Roman" w:eastAsia="Arial" w:hAnsi="Times New Roman" w:cs="Times New Roman"/>
                <w:sz w:val="28"/>
                <w:szCs w:val="28"/>
                <w:lang w:val="ru" w:eastAsia="ru-RU"/>
              </w:rPr>
              <w:t>2023</w:t>
            </w:r>
          </w:p>
        </w:tc>
      </w:tr>
      <w:tr w:rsidR="00EA02FA" w:rsidRPr="00593859" w:rsidTr="00B94837">
        <w:tc>
          <w:tcPr>
            <w:tcW w:w="5387" w:type="dxa"/>
            <w:shd w:val="clear" w:color="auto" w:fill="auto"/>
            <w:tcMar>
              <w:top w:w="100" w:type="dxa"/>
              <w:left w:w="100" w:type="dxa"/>
              <w:bottom w:w="100" w:type="dxa"/>
              <w:right w:w="100" w:type="dxa"/>
            </w:tcMar>
          </w:tcPr>
          <w:p w:rsidR="00EA02FA" w:rsidRPr="00593859" w:rsidRDefault="00EA02FA" w:rsidP="003C1B4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ru" w:eastAsia="ru-RU"/>
              </w:rPr>
            </w:pPr>
            <w:r w:rsidRPr="00EA02FA">
              <w:rPr>
                <w:rFonts w:ascii="Times New Roman" w:eastAsia="Times New Roman" w:hAnsi="Times New Roman" w:cs="Times New Roman"/>
                <w:sz w:val="28"/>
                <w:szCs w:val="28"/>
                <w:lang w:val="ru" w:eastAsia="ru-RU"/>
              </w:rPr>
              <w:t>Модельна навчальна програма «Підприємництво і фінансова грамотність. 8-9 класи»  для закладів загальної середньої освіти</w:t>
            </w:r>
          </w:p>
        </w:tc>
        <w:tc>
          <w:tcPr>
            <w:tcW w:w="1134" w:type="dxa"/>
          </w:tcPr>
          <w:p w:rsidR="00EA02FA" w:rsidRPr="00593859" w:rsidRDefault="00EA02FA" w:rsidP="003C1B4F">
            <w:pPr>
              <w:jc w:val="center"/>
              <w:rPr>
                <w:rFonts w:ascii="Cambria" w:eastAsia="Times New Roman" w:hAnsi="Cambria" w:cs="Times New Roman"/>
                <w:bCs/>
                <w:sz w:val="28"/>
                <w:lang w:val="uk-UA"/>
              </w:rPr>
            </w:pPr>
            <w:r>
              <w:rPr>
                <w:rFonts w:ascii="Cambria" w:eastAsia="Times New Roman" w:hAnsi="Cambria" w:cs="Times New Roman"/>
                <w:bCs/>
                <w:sz w:val="28"/>
                <w:lang w:val="uk-UA"/>
              </w:rPr>
              <w:t>Так</w:t>
            </w:r>
          </w:p>
        </w:tc>
        <w:tc>
          <w:tcPr>
            <w:tcW w:w="2126" w:type="dxa"/>
          </w:tcPr>
          <w:p w:rsidR="00EA02FA" w:rsidRPr="00593859" w:rsidRDefault="00EA02FA" w:rsidP="003C1B4F">
            <w:pPr>
              <w:widowControl w:val="0"/>
              <w:shd w:val="clear" w:color="auto" w:fill="FFFFFF"/>
              <w:spacing w:after="0" w:line="240" w:lineRule="auto"/>
              <w:jc w:val="center"/>
              <w:rPr>
                <w:rFonts w:ascii="Times New Roman" w:eastAsia="Times New Roman" w:hAnsi="Times New Roman" w:cs="Times New Roman"/>
                <w:sz w:val="28"/>
                <w:szCs w:val="28"/>
                <w:lang w:val="uk-UA" w:eastAsia="ru-RU"/>
              </w:rPr>
            </w:pPr>
            <w:r w:rsidRPr="00EA02FA">
              <w:rPr>
                <w:rFonts w:ascii="Times New Roman" w:eastAsia="Times New Roman" w:hAnsi="Times New Roman" w:cs="Times New Roman"/>
                <w:sz w:val="28"/>
                <w:szCs w:val="28"/>
                <w:lang w:val="uk-UA" w:eastAsia="ru-RU"/>
              </w:rPr>
              <w:t>Міністерства освіти і науки України від № 1787</w:t>
            </w:r>
            <w:r>
              <w:rPr>
                <w:rFonts w:ascii="Times New Roman" w:eastAsia="Times New Roman" w:hAnsi="Times New Roman" w:cs="Times New Roman"/>
                <w:sz w:val="28"/>
                <w:szCs w:val="28"/>
                <w:lang w:val="uk-UA" w:eastAsia="ru-RU"/>
              </w:rPr>
              <w:t xml:space="preserve"> від 24.12.2024 </w:t>
            </w:r>
          </w:p>
        </w:tc>
        <w:tc>
          <w:tcPr>
            <w:tcW w:w="1276" w:type="dxa"/>
          </w:tcPr>
          <w:p w:rsidR="00EA02FA" w:rsidRPr="00593859" w:rsidRDefault="00EA02FA" w:rsidP="003C1B4F">
            <w:pPr>
              <w:jc w:val="center"/>
              <w:rPr>
                <w:rFonts w:ascii="Times New Roman" w:eastAsia="Arial" w:hAnsi="Times New Roman" w:cs="Times New Roman"/>
                <w:sz w:val="28"/>
                <w:szCs w:val="28"/>
                <w:lang w:val="ru" w:eastAsia="ru-RU"/>
              </w:rPr>
            </w:pPr>
            <w:r>
              <w:rPr>
                <w:rFonts w:ascii="Times New Roman" w:eastAsia="Times New Roman" w:hAnsi="Times New Roman" w:cs="Times New Roman"/>
                <w:sz w:val="28"/>
                <w:szCs w:val="28"/>
                <w:lang w:val="uk-UA" w:eastAsia="ru-RU"/>
              </w:rPr>
              <w:t>2024</w:t>
            </w:r>
          </w:p>
        </w:tc>
      </w:tr>
    </w:tbl>
    <w:p w:rsidR="00B94837" w:rsidRPr="00593859" w:rsidRDefault="00B94837" w:rsidP="00B94837">
      <w:pPr>
        <w:spacing w:after="0" w:line="240" w:lineRule="auto"/>
        <w:rPr>
          <w:rFonts w:ascii="Times New Roman" w:eastAsia="Calibri" w:hAnsi="Times New Roman" w:cs="Times New Roman"/>
          <w:b/>
          <w:i/>
          <w:sz w:val="28"/>
          <w:szCs w:val="28"/>
          <w:u w:val="single"/>
          <w:lang w:val="uk-UA"/>
        </w:rPr>
      </w:pPr>
    </w:p>
    <w:p w:rsidR="00B94837" w:rsidRPr="003A00AF" w:rsidRDefault="00B94837" w:rsidP="00B94837">
      <w:pPr>
        <w:spacing w:after="0" w:line="240" w:lineRule="auto"/>
        <w:ind w:firstLine="708"/>
        <w:jc w:val="center"/>
        <w:rPr>
          <w:rFonts w:ascii="Times New Roman" w:eastAsia="Calibri" w:hAnsi="Times New Roman" w:cs="Times New Roman"/>
          <w:b/>
          <w:i/>
          <w:sz w:val="28"/>
          <w:szCs w:val="28"/>
          <w:u w:val="single"/>
          <w:lang w:val="uk-UA"/>
        </w:rPr>
      </w:pPr>
      <w:r w:rsidRPr="003A00AF">
        <w:rPr>
          <w:rFonts w:ascii="Times New Roman" w:eastAsia="Calibri" w:hAnsi="Times New Roman" w:cs="Times New Roman"/>
          <w:b/>
          <w:i/>
          <w:sz w:val="28"/>
          <w:szCs w:val="28"/>
          <w:u w:val="single"/>
          <w:lang w:val="uk-UA"/>
        </w:rPr>
        <w:t>9 клас</w:t>
      </w:r>
    </w:p>
    <w:p w:rsidR="00B94837" w:rsidRPr="003A00AF" w:rsidRDefault="00B94837" w:rsidP="00B94837">
      <w:pPr>
        <w:spacing w:after="0" w:line="240" w:lineRule="auto"/>
        <w:ind w:firstLine="708"/>
        <w:jc w:val="center"/>
        <w:rPr>
          <w:rFonts w:ascii="Times New Roman" w:eastAsia="Calibri" w:hAnsi="Times New Roman" w:cs="Times New Roman"/>
          <w:b/>
          <w:i/>
          <w:sz w:val="28"/>
          <w:szCs w:val="28"/>
          <w:u w:val="single"/>
          <w:lang w:val="uk-UA"/>
        </w:rPr>
      </w:pPr>
    </w:p>
    <w:tbl>
      <w:tblPr>
        <w:tblW w:w="5106" w:type="pct"/>
        <w:tblInd w:w="-137"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110"/>
        <w:gridCol w:w="1233"/>
        <w:gridCol w:w="2834"/>
        <w:gridCol w:w="1676"/>
      </w:tblGrid>
      <w:tr w:rsidR="00B94837" w:rsidRPr="003A00AF" w:rsidTr="008B2331">
        <w:trPr>
          <w:trHeight w:val="15"/>
        </w:trPr>
        <w:tc>
          <w:tcPr>
            <w:tcW w:w="4110" w:type="dxa"/>
            <w:tcBorders>
              <w:top w:val="single" w:sz="6" w:space="0" w:color="000000"/>
              <w:left w:val="single" w:sz="4" w:space="0" w:color="auto"/>
              <w:bottom w:val="single" w:sz="6" w:space="0" w:color="000000"/>
              <w:right w:val="single" w:sz="6" w:space="0" w:color="000000"/>
            </w:tcBorders>
            <w:hideMark/>
          </w:tcPr>
          <w:p w:rsidR="00B94837" w:rsidRPr="003A00AF" w:rsidRDefault="00B94837" w:rsidP="00B94837">
            <w:pPr>
              <w:spacing w:after="0" w:line="240" w:lineRule="auto"/>
              <w:ind w:left="142"/>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Найменування навчальних програм</w:t>
            </w:r>
          </w:p>
          <w:p w:rsidR="00B94837" w:rsidRPr="003A00AF" w:rsidRDefault="00B94837" w:rsidP="00B94837">
            <w:pPr>
              <w:spacing w:after="0" w:line="240" w:lineRule="auto"/>
              <w:ind w:left="142"/>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 xml:space="preserve"> навчальних дисциплін</w:t>
            </w:r>
          </w:p>
        </w:tc>
        <w:tc>
          <w:tcPr>
            <w:tcW w:w="1233" w:type="dxa"/>
            <w:tcBorders>
              <w:top w:val="single" w:sz="6" w:space="0" w:color="000000"/>
              <w:left w:val="single" w:sz="6" w:space="0" w:color="000000"/>
              <w:bottom w:val="single" w:sz="6" w:space="0" w:color="000000"/>
              <w:right w:val="single" w:sz="6" w:space="0" w:color="000000"/>
            </w:tcBorders>
            <w:hideMark/>
          </w:tcPr>
          <w:p w:rsidR="00B94837" w:rsidRPr="003A00AF"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Наявність (так/ні)</w:t>
            </w:r>
          </w:p>
        </w:tc>
        <w:tc>
          <w:tcPr>
            <w:tcW w:w="2834" w:type="dxa"/>
            <w:tcBorders>
              <w:top w:val="single" w:sz="6" w:space="0" w:color="000000"/>
              <w:left w:val="single" w:sz="6" w:space="0" w:color="000000"/>
              <w:bottom w:val="single" w:sz="6" w:space="0" w:color="000000"/>
              <w:right w:val="single" w:sz="6" w:space="0" w:color="000000"/>
            </w:tcBorders>
            <w:hideMark/>
          </w:tcPr>
          <w:p w:rsidR="00B94837" w:rsidRPr="003A00AF"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Ким затверджено</w:t>
            </w:r>
          </w:p>
        </w:tc>
        <w:tc>
          <w:tcPr>
            <w:tcW w:w="1676" w:type="dxa"/>
            <w:tcBorders>
              <w:top w:val="single" w:sz="6" w:space="0" w:color="000000"/>
              <w:left w:val="single" w:sz="6" w:space="0" w:color="000000"/>
              <w:bottom w:val="single" w:sz="6" w:space="0" w:color="000000"/>
              <w:right w:val="single" w:sz="4" w:space="0" w:color="auto"/>
            </w:tcBorders>
            <w:vAlign w:val="center"/>
            <w:hideMark/>
          </w:tcPr>
          <w:p w:rsidR="00B94837" w:rsidRPr="003A00AF"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Рік затвердження</w:t>
            </w:r>
          </w:p>
        </w:tc>
      </w:tr>
      <w:tr w:rsidR="00B94837" w:rsidRPr="003A00AF" w:rsidTr="008B2331">
        <w:trPr>
          <w:trHeight w:val="15"/>
        </w:trPr>
        <w:tc>
          <w:tcPr>
            <w:tcW w:w="4110" w:type="dxa"/>
            <w:tcBorders>
              <w:top w:val="single" w:sz="6" w:space="0" w:color="000000"/>
              <w:left w:val="single" w:sz="4" w:space="0" w:color="auto"/>
              <w:bottom w:val="single" w:sz="6" w:space="0" w:color="000000"/>
              <w:right w:val="single" w:sz="6" w:space="0" w:color="000000"/>
            </w:tcBorders>
          </w:tcPr>
          <w:p w:rsidR="00B94837" w:rsidRPr="003A00AF" w:rsidRDefault="00B94837" w:rsidP="00B94837">
            <w:pPr>
              <w:spacing w:after="0" w:line="240" w:lineRule="auto"/>
              <w:ind w:left="142"/>
              <w:rPr>
                <w:rFonts w:ascii="Times New Roman" w:eastAsia="Calibri" w:hAnsi="Times New Roman" w:cs="Times New Roman"/>
                <w:b/>
                <w:sz w:val="28"/>
                <w:szCs w:val="28"/>
                <w:lang w:val="uk-UA"/>
              </w:rPr>
            </w:pPr>
            <w:r w:rsidRPr="003A00AF">
              <w:rPr>
                <w:rFonts w:ascii="Times New Roman" w:eastAsia="Calibri" w:hAnsi="Times New Roman" w:cs="Times New Roman"/>
                <w:b/>
                <w:sz w:val="28"/>
                <w:szCs w:val="28"/>
                <w:lang w:val="uk-UA"/>
              </w:rPr>
              <w:t>Українська мова.</w:t>
            </w:r>
          </w:p>
          <w:p w:rsidR="00B94837" w:rsidRPr="003A00AF" w:rsidRDefault="00B94837" w:rsidP="00B94837">
            <w:pPr>
              <w:spacing w:after="0" w:line="240" w:lineRule="auto"/>
              <w:ind w:left="142"/>
              <w:rPr>
                <w:rFonts w:ascii="Times New Roman" w:eastAsia="Calibri" w:hAnsi="Times New Roman" w:cs="Times New Roman"/>
                <w:sz w:val="28"/>
                <w:szCs w:val="28"/>
                <w:lang w:val="uk-UA"/>
              </w:rPr>
            </w:pPr>
            <w:r w:rsidRPr="003A00AF">
              <w:rPr>
                <w:rFonts w:ascii="Times New Roman" w:eastAsia="Times New Roman" w:hAnsi="Times New Roman" w:cs="Times New Roman"/>
                <w:sz w:val="28"/>
                <w:szCs w:val="28"/>
                <w:lang w:val="uk-UA" w:eastAsia="ru-RU"/>
              </w:rPr>
              <w:t>Українська мова. 5–9 класи. Програма для загальноосвітніх навчальних закладів.</w:t>
            </w:r>
          </w:p>
        </w:tc>
        <w:tc>
          <w:tcPr>
            <w:tcW w:w="1233"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Так</w:t>
            </w:r>
          </w:p>
        </w:tc>
        <w:tc>
          <w:tcPr>
            <w:tcW w:w="2834"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ind w:left="145" w:right="141"/>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76" w:type="dxa"/>
            <w:tcBorders>
              <w:top w:val="single" w:sz="6" w:space="0" w:color="000000"/>
              <w:left w:val="single" w:sz="6" w:space="0" w:color="000000"/>
              <w:bottom w:val="single" w:sz="6" w:space="0" w:color="000000"/>
              <w:right w:val="single" w:sz="4" w:space="0" w:color="auto"/>
            </w:tcBorders>
            <w:vAlign w:val="center"/>
          </w:tcPr>
          <w:p w:rsidR="00B94837" w:rsidRPr="003A00AF" w:rsidRDefault="00B94837" w:rsidP="00B94837">
            <w:pPr>
              <w:spacing w:after="0" w:line="240" w:lineRule="auto"/>
              <w:ind w:left="146"/>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2017</w:t>
            </w:r>
          </w:p>
        </w:tc>
      </w:tr>
      <w:tr w:rsidR="00B94837" w:rsidRPr="003A00AF" w:rsidTr="008B2331">
        <w:trPr>
          <w:trHeight w:val="15"/>
        </w:trPr>
        <w:tc>
          <w:tcPr>
            <w:tcW w:w="4110" w:type="dxa"/>
            <w:tcBorders>
              <w:top w:val="single" w:sz="6" w:space="0" w:color="000000"/>
              <w:left w:val="single" w:sz="4" w:space="0" w:color="auto"/>
              <w:bottom w:val="single" w:sz="6" w:space="0" w:color="000000"/>
              <w:right w:val="single" w:sz="6" w:space="0" w:color="000000"/>
            </w:tcBorders>
          </w:tcPr>
          <w:p w:rsidR="00B94837" w:rsidRPr="003A00AF" w:rsidRDefault="00B94837" w:rsidP="00B94837">
            <w:pPr>
              <w:spacing w:after="0" w:line="240" w:lineRule="auto"/>
              <w:ind w:left="142"/>
              <w:rPr>
                <w:rFonts w:ascii="Times New Roman" w:eastAsia="Calibri" w:hAnsi="Times New Roman" w:cs="Times New Roman"/>
                <w:b/>
                <w:sz w:val="28"/>
                <w:szCs w:val="28"/>
                <w:lang w:val="uk-UA"/>
              </w:rPr>
            </w:pPr>
            <w:r w:rsidRPr="003A00AF">
              <w:rPr>
                <w:rFonts w:ascii="Times New Roman" w:eastAsia="Calibri" w:hAnsi="Times New Roman" w:cs="Times New Roman"/>
                <w:b/>
                <w:sz w:val="28"/>
                <w:szCs w:val="28"/>
                <w:lang w:val="uk-UA"/>
              </w:rPr>
              <w:t>Українська література.</w:t>
            </w:r>
          </w:p>
          <w:p w:rsidR="00B94837" w:rsidRPr="003A00AF" w:rsidRDefault="00B94837" w:rsidP="00B94837">
            <w:pPr>
              <w:spacing w:after="0" w:line="240" w:lineRule="auto"/>
              <w:ind w:left="142"/>
              <w:rPr>
                <w:rFonts w:ascii="Times New Roman" w:eastAsia="Calibri" w:hAnsi="Times New Roman" w:cs="Times New Roman"/>
                <w:b/>
                <w:sz w:val="28"/>
                <w:szCs w:val="28"/>
                <w:lang w:val="uk-UA"/>
              </w:rPr>
            </w:pPr>
            <w:r w:rsidRPr="003A00AF">
              <w:rPr>
                <w:rFonts w:ascii="Times New Roman" w:eastAsia="Times New Roman" w:hAnsi="Times New Roman" w:cs="Times New Roman"/>
                <w:sz w:val="28"/>
                <w:szCs w:val="28"/>
                <w:lang w:val="uk-UA" w:eastAsia="ru-RU"/>
              </w:rPr>
              <w:t>Українська література. 5–9 класи. Програма для загальноосвітніх навчальних закладів.</w:t>
            </w:r>
          </w:p>
        </w:tc>
        <w:tc>
          <w:tcPr>
            <w:tcW w:w="1233"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Так</w:t>
            </w:r>
          </w:p>
        </w:tc>
        <w:tc>
          <w:tcPr>
            <w:tcW w:w="2834"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ind w:left="145" w:right="141"/>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76" w:type="dxa"/>
            <w:tcBorders>
              <w:top w:val="single" w:sz="6" w:space="0" w:color="000000"/>
              <w:left w:val="single" w:sz="6" w:space="0" w:color="000000"/>
              <w:bottom w:val="single" w:sz="6" w:space="0" w:color="000000"/>
              <w:right w:val="single" w:sz="4" w:space="0" w:color="auto"/>
            </w:tcBorders>
            <w:vAlign w:val="center"/>
          </w:tcPr>
          <w:p w:rsidR="00B94837" w:rsidRPr="003A00AF" w:rsidRDefault="00B94837" w:rsidP="00B94837">
            <w:pPr>
              <w:spacing w:after="0" w:line="240" w:lineRule="auto"/>
              <w:ind w:left="146"/>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2017</w:t>
            </w:r>
          </w:p>
        </w:tc>
      </w:tr>
      <w:tr w:rsidR="00B94837" w:rsidRPr="003A00AF" w:rsidTr="008B2331">
        <w:trPr>
          <w:trHeight w:val="15"/>
        </w:trPr>
        <w:tc>
          <w:tcPr>
            <w:tcW w:w="4110" w:type="dxa"/>
            <w:tcBorders>
              <w:top w:val="single" w:sz="6" w:space="0" w:color="000000"/>
              <w:left w:val="single" w:sz="4" w:space="0" w:color="auto"/>
              <w:bottom w:val="single" w:sz="6" w:space="0" w:color="000000"/>
              <w:right w:val="single" w:sz="6" w:space="0" w:color="000000"/>
            </w:tcBorders>
          </w:tcPr>
          <w:p w:rsidR="00B94837" w:rsidRPr="003A00AF" w:rsidRDefault="00B94837" w:rsidP="00B94837">
            <w:pPr>
              <w:spacing w:after="0" w:line="240" w:lineRule="auto"/>
              <w:ind w:left="142"/>
              <w:rPr>
                <w:rFonts w:ascii="Times New Roman" w:eastAsia="Calibri" w:hAnsi="Times New Roman" w:cs="Times New Roman"/>
                <w:b/>
                <w:sz w:val="28"/>
                <w:szCs w:val="28"/>
                <w:lang w:val="uk-UA"/>
              </w:rPr>
            </w:pPr>
            <w:r w:rsidRPr="003A00AF">
              <w:rPr>
                <w:rFonts w:ascii="Times New Roman" w:eastAsia="Calibri" w:hAnsi="Times New Roman" w:cs="Times New Roman"/>
                <w:b/>
                <w:sz w:val="28"/>
                <w:szCs w:val="28"/>
                <w:lang w:val="uk-UA"/>
              </w:rPr>
              <w:t>Зарубіжна література.</w:t>
            </w:r>
          </w:p>
          <w:p w:rsidR="00B94837" w:rsidRPr="003A00AF" w:rsidRDefault="00B94837" w:rsidP="00B94837">
            <w:pPr>
              <w:spacing w:after="0" w:line="240" w:lineRule="auto"/>
              <w:ind w:left="142"/>
              <w:rPr>
                <w:rFonts w:ascii="Times New Roman" w:eastAsia="Calibri" w:hAnsi="Times New Roman" w:cs="Times New Roman"/>
                <w:sz w:val="28"/>
                <w:szCs w:val="28"/>
                <w:lang w:val="uk-UA"/>
              </w:rPr>
            </w:pPr>
            <w:r w:rsidRPr="003A00AF">
              <w:rPr>
                <w:rFonts w:ascii="Times New Roman" w:eastAsia="Calibri" w:hAnsi="Times New Roman" w:cs="Times New Roman"/>
                <w:sz w:val="28"/>
                <w:szCs w:val="28"/>
                <w:lang w:val="uk-UA"/>
              </w:rPr>
              <w:t xml:space="preserve">Зарубіжна література. 5-9 класи. Програма для загальноосвітніх навчальних закладів. </w:t>
            </w:r>
          </w:p>
        </w:tc>
        <w:tc>
          <w:tcPr>
            <w:tcW w:w="1233"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Так</w:t>
            </w:r>
          </w:p>
        </w:tc>
        <w:tc>
          <w:tcPr>
            <w:tcW w:w="2834"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ind w:left="145" w:right="141"/>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76" w:type="dxa"/>
            <w:tcBorders>
              <w:top w:val="single" w:sz="6" w:space="0" w:color="000000"/>
              <w:left w:val="single" w:sz="6" w:space="0" w:color="000000"/>
              <w:bottom w:val="single" w:sz="6" w:space="0" w:color="000000"/>
              <w:right w:val="single" w:sz="4" w:space="0" w:color="auto"/>
            </w:tcBorders>
            <w:vAlign w:val="center"/>
          </w:tcPr>
          <w:p w:rsidR="00B94837" w:rsidRPr="003A00AF" w:rsidRDefault="00B94837" w:rsidP="00B94837">
            <w:pPr>
              <w:spacing w:after="0" w:line="240" w:lineRule="auto"/>
              <w:ind w:left="146"/>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2017</w:t>
            </w:r>
          </w:p>
        </w:tc>
      </w:tr>
      <w:tr w:rsidR="00B94837" w:rsidRPr="003A00AF" w:rsidTr="008B2331">
        <w:trPr>
          <w:trHeight w:val="15"/>
        </w:trPr>
        <w:tc>
          <w:tcPr>
            <w:tcW w:w="4110" w:type="dxa"/>
            <w:tcBorders>
              <w:top w:val="single" w:sz="6" w:space="0" w:color="000000"/>
              <w:left w:val="single" w:sz="4" w:space="0" w:color="auto"/>
              <w:bottom w:val="single" w:sz="6" w:space="0" w:color="000000"/>
              <w:right w:val="single" w:sz="6" w:space="0" w:color="000000"/>
            </w:tcBorders>
          </w:tcPr>
          <w:p w:rsidR="00B94837" w:rsidRPr="003A00AF" w:rsidRDefault="00B94837" w:rsidP="00B94837">
            <w:pPr>
              <w:spacing w:after="0" w:line="240" w:lineRule="auto"/>
              <w:ind w:left="142"/>
              <w:rPr>
                <w:rFonts w:ascii="Times New Roman" w:eastAsia="Calibri" w:hAnsi="Times New Roman" w:cs="Times New Roman"/>
                <w:sz w:val="28"/>
                <w:szCs w:val="28"/>
                <w:lang w:val="uk-UA"/>
              </w:rPr>
            </w:pPr>
            <w:r w:rsidRPr="003A00AF">
              <w:rPr>
                <w:rFonts w:ascii="Times New Roman" w:eastAsia="Calibri" w:hAnsi="Times New Roman" w:cs="Times New Roman"/>
                <w:b/>
                <w:sz w:val="28"/>
                <w:szCs w:val="28"/>
                <w:lang w:val="uk-UA"/>
              </w:rPr>
              <w:t>Англійська мова</w:t>
            </w:r>
            <w:r w:rsidRPr="003A00AF">
              <w:rPr>
                <w:rFonts w:ascii="Times New Roman" w:eastAsia="Calibri" w:hAnsi="Times New Roman" w:cs="Times New Roman"/>
                <w:sz w:val="28"/>
                <w:szCs w:val="28"/>
                <w:lang w:val="uk-UA"/>
              </w:rPr>
              <w:t>.</w:t>
            </w:r>
          </w:p>
          <w:p w:rsidR="00B94837" w:rsidRPr="003A00AF" w:rsidRDefault="00B94837" w:rsidP="00B94837">
            <w:pPr>
              <w:spacing w:after="0" w:line="240" w:lineRule="auto"/>
              <w:ind w:left="142"/>
              <w:rPr>
                <w:rFonts w:ascii="Times New Roman" w:eastAsia="Calibri" w:hAnsi="Times New Roman" w:cs="Times New Roman"/>
                <w:sz w:val="28"/>
                <w:szCs w:val="28"/>
                <w:lang w:val="uk-UA"/>
              </w:rPr>
            </w:pPr>
            <w:r w:rsidRPr="003A00AF">
              <w:rPr>
                <w:rFonts w:ascii="Times New Roman" w:eastAsia="Calibri" w:hAnsi="Times New Roman" w:cs="Times New Roman"/>
                <w:sz w:val="28"/>
                <w:szCs w:val="28"/>
                <w:lang w:val="uk-UA"/>
              </w:rPr>
              <w:t xml:space="preserve">Навчальні програми з іноземних мов для загальноосвітніх навчальних закладів і спеціалізованих шкіл із поглибленим вивченням іноземних мов 5-9 класи. </w:t>
            </w:r>
          </w:p>
        </w:tc>
        <w:tc>
          <w:tcPr>
            <w:tcW w:w="1233"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Так</w:t>
            </w:r>
          </w:p>
        </w:tc>
        <w:tc>
          <w:tcPr>
            <w:tcW w:w="2834"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ind w:left="145" w:right="141"/>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76" w:type="dxa"/>
            <w:tcBorders>
              <w:top w:val="single" w:sz="6" w:space="0" w:color="000000"/>
              <w:left w:val="single" w:sz="6" w:space="0" w:color="000000"/>
              <w:bottom w:val="single" w:sz="6" w:space="0" w:color="000000"/>
              <w:right w:val="single" w:sz="4" w:space="0" w:color="auto"/>
            </w:tcBorders>
            <w:vAlign w:val="center"/>
          </w:tcPr>
          <w:p w:rsidR="00B94837" w:rsidRPr="003A00AF" w:rsidRDefault="00B94837" w:rsidP="00B94837">
            <w:pPr>
              <w:spacing w:after="0" w:line="240" w:lineRule="auto"/>
              <w:ind w:left="146"/>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2017</w:t>
            </w:r>
          </w:p>
        </w:tc>
      </w:tr>
      <w:tr w:rsidR="00B94837" w:rsidRPr="003A00AF" w:rsidTr="008B2331">
        <w:trPr>
          <w:trHeight w:val="15"/>
        </w:trPr>
        <w:tc>
          <w:tcPr>
            <w:tcW w:w="4110" w:type="dxa"/>
            <w:tcBorders>
              <w:top w:val="single" w:sz="6" w:space="0" w:color="000000"/>
              <w:left w:val="single" w:sz="4" w:space="0" w:color="auto"/>
              <w:bottom w:val="single" w:sz="6" w:space="0" w:color="000000"/>
              <w:right w:val="single" w:sz="6" w:space="0" w:color="000000"/>
            </w:tcBorders>
          </w:tcPr>
          <w:p w:rsidR="00B94837" w:rsidRPr="003A00AF" w:rsidRDefault="00B94837" w:rsidP="00B94837">
            <w:pPr>
              <w:spacing w:after="0" w:line="240" w:lineRule="auto"/>
              <w:ind w:left="142"/>
              <w:rPr>
                <w:rFonts w:ascii="Times New Roman" w:eastAsia="Calibri" w:hAnsi="Times New Roman" w:cs="Times New Roman"/>
                <w:b/>
                <w:sz w:val="28"/>
                <w:szCs w:val="28"/>
                <w:lang w:val="uk-UA"/>
              </w:rPr>
            </w:pPr>
            <w:r w:rsidRPr="003A00AF">
              <w:rPr>
                <w:rFonts w:ascii="Times New Roman" w:eastAsia="Calibri" w:hAnsi="Times New Roman" w:cs="Times New Roman"/>
                <w:b/>
                <w:sz w:val="28"/>
                <w:szCs w:val="28"/>
                <w:lang w:val="uk-UA"/>
              </w:rPr>
              <w:t>Математика</w:t>
            </w:r>
          </w:p>
          <w:p w:rsidR="00B94837" w:rsidRPr="003A00AF" w:rsidRDefault="00B94837" w:rsidP="00B94837">
            <w:pPr>
              <w:spacing w:after="0" w:line="240" w:lineRule="auto"/>
              <w:ind w:left="142"/>
              <w:rPr>
                <w:rFonts w:ascii="Times New Roman" w:eastAsia="Calibri" w:hAnsi="Times New Roman" w:cs="Times New Roman"/>
                <w:sz w:val="28"/>
                <w:szCs w:val="28"/>
                <w:lang w:val="uk-UA"/>
              </w:rPr>
            </w:pPr>
            <w:r w:rsidRPr="003A00AF">
              <w:rPr>
                <w:rFonts w:ascii="Times New Roman" w:eastAsia="Calibri" w:hAnsi="Times New Roman" w:cs="Times New Roman"/>
                <w:sz w:val="28"/>
                <w:szCs w:val="28"/>
                <w:lang w:val="uk-UA"/>
              </w:rPr>
              <w:t xml:space="preserve">Математика. 5-9 класи. Програма для загальноосвітніх навчальних закладів. </w:t>
            </w:r>
          </w:p>
        </w:tc>
        <w:tc>
          <w:tcPr>
            <w:tcW w:w="1233"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Так</w:t>
            </w:r>
          </w:p>
        </w:tc>
        <w:tc>
          <w:tcPr>
            <w:tcW w:w="2834"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ind w:left="145" w:right="141"/>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76" w:type="dxa"/>
            <w:tcBorders>
              <w:top w:val="single" w:sz="6" w:space="0" w:color="000000"/>
              <w:left w:val="single" w:sz="6" w:space="0" w:color="000000"/>
              <w:bottom w:val="single" w:sz="6" w:space="0" w:color="000000"/>
              <w:right w:val="single" w:sz="4" w:space="0" w:color="auto"/>
            </w:tcBorders>
            <w:vAlign w:val="center"/>
          </w:tcPr>
          <w:p w:rsidR="00B94837" w:rsidRPr="003A00AF" w:rsidRDefault="00B94837" w:rsidP="00B94837">
            <w:pPr>
              <w:spacing w:after="0" w:line="240" w:lineRule="auto"/>
              <w:ind w:left="146"/>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2017</w:t>
            </w:r>
          </w:p>
        </w:tc>
      </w:tr>
      <w:tr w:rsidR="00B94837" w:rsidRPr="003A00AF" w:rsidTr="008B2331">
        <w:trPr>
          <w:trHeight w:val="15"/>
        </w:trPr>
        <w:tc>
          <w:tcPr>
            <w:tcW w:w="4110" w:type="dxa"/>
            <w:tcBorders>
              <w:top w:val="single" w:sz="6" w:space="0" w:color="000000"/>
              <w:left w:val="single" w:sz="4" w:space="0" w:color="auto"/>
              <w:bottom w:val="single" w:sz="6" w:space="0" w:color="000000"/>
              <w:right w:val="single" w:sz="6" w:space="0" w:color="000000"/>
            </w:tcBorders>
          </w:tcPr>
          <w:p w:rsidR="00B94837" w:rsidRPr="003A00AF" w:rsidRDefault="00B94837" w:rsidP="00B94837">
            <w:pPr>
              <w:spacing w:after="0" w:line="240" w:lineRule="auto"/>
              <w:ind w:left="142"/>
              <w:rPr>
                <w:rFonts w:ascii="Times New Roman" w:eastAsia="Calibri" w:hAnsi="Times New Roman" w:cs="Times New Roman"/>
                <w:b/>
                <w:sz w:val="28"/>
                <w:szCs w:val="28"/>
                <w:lang w:val="uk-UA"/>
              </w:rPr>
            </w:pPr>
            <w:r w:rsidRPr="003A00AF">
              <w:rPr>
                <w:rFonts w:ascii="Times New Roman" w:eastAsia="Calibri" w:hAnsi="Times New Roman" w:cs="Times New Roman"/>
                <w:b/>
                <w:sz w:val="28"/>
                <w:szCs w:val="28"/>
                <w:lang w:val="uk-UA"/>
              </w:rPr>
              <w:t>Інформатика.</w:t>
            </w:r>
          </w:p>
          <w:p w:rsidR="00B94837" w:rsidRPr="003A00AF" w:rsidRDefault="00B94837" w:rsidP="00B94837">
            <w:pPr>
              <w:spacing w:after="0" w:line="240" w:lineRule="auto"/>
              <w:ind w:left="142"/>
              <w:rPr>
                <w:rFonts w:ascii="Times New Roman" w:eastAsia="Calibri" w:hAnsi="Times New Roman" w:cs="Times New Roman"/>
                <w:sz w:val="28"/>
                <w:szCs w:val="28"/>
                <w:lang w:val="uk-UA"/>
              </w:rPr>
            </w:pPr>
            <w:r w:rsidRPr="003A00AF">
              <w:rPr>
                <w:rFonts w:ascii="Times New Roman" w:eastAsia="Calibri" w:hAnsi="Times New Roman" w:cs="Times New Roman"/>
                <w:sz w:val="28"/>
                <w:szCs w:val="28"/>
                <w:lang w:val="uk-UA"/>
              </w:rPr>
              <w:t xml:space="preserve">Інформатика. 5-9 класи. Програма для учнів загальноосвітніх навчальних закладів. </w:t>
            </w:r>
          </w:p>
        </w:tc>
        <w:tc>
          <w:tcPr>
            <w:tcW w:w="1233"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Так</w:t>
            </w:r>
          </w:p>
        </w:tc>
        <w:tc>
          <w:tcPr>
            <w:tcW w:w="2834"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ind w:left="145" w:right="141"/>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76" w:type="dxa"/>
            <w:tcBorders>
              <w:top w:val="single" w:sz="6" w:space="0" w:color="000000"/>
              <w:left w:val="single" w:sz="6" w:space="0" w:color="000000"/>
              <w:bottom w:val="single" w:sz="6" w:space="0" w:color="000000"/>
              <w:right w:val="single" w:sz="4" w:space="0" w:color="auto"/>
            </w:tcBorders>
            <w:vAlign w:val="center"/>
          </w:tcPr>
          <w:p w:rsidR="00B94837" w:rsidRPr="003A00AF" w:rsidRDefault="00B94837" w:rsidP="00B94837">
            <w:pPr>
              <w:spacing w:after="0" w:line="240" w:lineRule="auto"/>
              <w:ind w:left="146"/>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2017</w:t>
            </w:r>
          </w:p>
        </w:tc>
      </w:tr>
      <w:tr w:rsidR="00B94837" w:rsidRPr="003A00AF" w:rsidTr="008B2331">
        <w:trPr>
          <w:trHeight w:val="15"/>
        </w:trPr>
        <w:tc>
          <w:tcPr>
            <w:tcW w:w="4110" w:type="dxa"/>
            <w:tcBorders>
              <w:top w:val="single" w:sz="6" w:space="0" w:color="000000"/>
              <w:left w:val="single" w:sz="4" w:space="0" w:color="auto"/>
              <w:bottom w:val="single" w:sz="6" w:space="0" w:color="000000"/>
              <w:right w:val="single" w:sz="6" w:space="0" w:color="000000"/>
            </w:tcBorders>
          </w:tcPr>
          <w:p w:rsidR="00B94837" w:rsidRPr="003A00AF" w:rsidRDefault="00B94837" w:rsidP="00B94837">
            <w:pPr>
              <w:spacing w:after="0" w:line="240" w:lineRule="auto"/>
              <w:ind w:left="142"/>
              <w:rPr>
                <w:rFonts w:ascii="Times New Roman" w:eastAsia="Calibri" w:hAnsi="Times New Roman" w:cs="Times New Roman"/>
                <w:b/>
                <w:sz w:val="28"/>
                <w:szCs w:val="28"/>
                <w:lang w:val="uk-UA"/>
              </w:rPr>
            </w:pPr>
            <w:r w:rsidRPr="003A00AF">
              <w:rPr>
                <w:rFonts w:ascii="Times New Roman" w:eastAsia="Calibri" w:hAnsi="Times New Roman" w:cs="Times New Roman"/>
                <w:b/>
                <w:sz w:val="28"/>
                <w:szCs w:val="28"/>
                <w:lang w:val="uk-UA"/>
              </w:rPr>
              <w:t>Історія України. Всесвітня історія.</w:t>
            </w:r>
          </w:p>
          <w:p w:rsidR="00B94837" w:rsidRPr="003A00AF" w:rsidRDefault="00B94837" w:rsidP="00B94837">
            <w:pPr>
              <w:spacing w:after="0" w:line="240" w:lineRule="auto"/>
              <w:ind w:left="142"/>
              <w:rPr>
                <w:rFonts w:ascii="Times New Roman" w:eastAsia="Calibri" w:hAnsi="Times New Roman" w:cs="Times New Roman"/>
                <w:sz w:val="28"/>
                <w:szCs w:val="28"/>
                <w:lang w:val="uk-UA"/>
              </w:rPr>
            </w:pPr>
            <w:r w:rsidRPr="003A00AF">
              <w:rPr>
                <w:rFonts w:ascii="Times New Roman" w:eastAsia="Calibri" w:hAnsi="Times New Roman" w:cs="Times New Roman"/>
                <w:sz w:val="28"/>
                <w:szCs w:val="28"/>
                <w:lang w:val="uk-UA"/>
              </w:rPr>
              <w:t xml:space="preserve">Історія України. Всесвітня історія. 5-9 класи. Навчальна програма для загальноосвітніх закладів.  </w:t>
            </w:r>
          </w:p>
        </w:tc>
        <w:tc>
          <w:tcPr>
            <w:tcW w:w="1233"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Так</w:t>
            </w:r>
          </w:p>
        </w:tc>
        <w:tc>
          <w:tcPr>
            <w:tcW w:w="2834"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ind w:left="145" w:right="141"/>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76" w:type="dxa"/>
            <w:tcBorders>
              <w:top w:val="single" w:sz="6" w:space="0" w:color="000000"/>
              <w:left w:val="single" w:sz="6" w:space="0" w:color="000000"/>
              <w:bottom w:val="single" w:sz="6" w:space="0" w:color="000000"/>
              <w:right w:val="single" w:sz="4" w:space="0" w:color="auto"/>
            </w:tcBorders>
            <w:vAlign w:val="center"/>
          </w:tcPr>
          <w:p w:rsidR="00B94837" w:rsidRPr="003A00AF" w:rsidRDefault="00B94837" w:rsidP="00B94837">
            <w:pPr>
              <w:spacing w:after="0" w:line="240" w:lineRule="auto"/>
              <w:ind w:left="146"/>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2017</w:t>
            </w:r>
          </w:p>
        </w:tc>
      </w:tr>
      <w:tr w:rsidR="00B94837" w:rsidRPr="003A00AF" w:rsidTr="008B2331">
        <w:trPr>
          <w:trHeight w:val="708"/>
        </w:trPr>
        <w:tc>
          <w:tcPr>
            <w:tcW w:w="4110" w:type="dxa"/>
            <w:tcBorders>
              <w:top w:val="single" w:sz="6" w:space="0" w:color="000000"/>
              <w:left w:val="single" w:sz="4" w:space="0" w:color="auto"/>
              <w:bottom w:val="single" w:sz="6" w:space="0" w:color="000000"/>
              <w:right w:val="single" w:sz="6" w:space="0" w:color="000000"/>
            </w:tcBorders>
          </w:tcPr>
          <w:p w:rsidR="00B94837" w:rsidRPr="003A00AF" w:rsidRDefault="00B94837" w:rsidP="00B94837">
            <w:pPr>
              <w:spacing w:after="0" w:line="240" w:lineRule="auto"/>
              <w:ind w:left="142"/>
              <w:rPr>
                <w:rFonts w:ascii="Times New Roman" w:eastAsia="Calibri" w:hAnsi="Times New Roman" w:cs="Times New Roman"/>
                <w:b/>
                <w:sz w:val="28"/>
                <w:szCs w:val="28"/>
                <w:lang w:val="uk-UA"/>
              </w:rPr>
            </w:pPr>
            <w:r w:rsidRPr="003A00AF">
              <w:rPr>
                <w:rFonts w:ascii="Times New Roman" w:eastAsia="Calibri" w:hAnsi="Times New Roman" w:cs="Times New Roman"/>
                <w:b/>
                <w:sz w:val="28"/>
                <w:szCs w:val="28"/>
                <w:lang w:val="uk-UA"/>
              </w:rPr>
              <w:t>Правознавство.</w:t>
            </w:r>
          </w:p>
          <w:p w:rsidR="00B94837" w:rsidRPr="003A00AF" w:rsidRDefault="00B94837" w:rsidP="00B94837">
            <w:pPr>
              <w:spacing w:after="0" w:line="240" w:lineRule="auto"/>
              <w:ind w:left="142"/>
              <w:rPr>
                <w:rFonts w:ascii="Times New Roman" w:eastAsia="Calibri" w:hAnsi="Times New Roman" w:cs="Times New Roman"/>
                <w:sz w:val="28"/>
                <w:szCs w:val="28"/>
                <w:lang w:val="uk-UA"/>
              </w:rPr>
            </w:pPr>
            <w:r w:rsidRPr="003A00AF">
              <w:rPr>
                <w:rFonts w:ascii="Times New Roman" w:eastAsia="Calibri" w:hAnsi="Times New Roman" w:cs="Times New Roman"/>
                <w:sz w:val="28"/>
                <w:szCs w:val="28"/>
                <w:lang w:val="uk-UA"/>
              </w:rPr>
              <w:t xml:space="preserve">Навчальна програма з основ правознавства для 9 класу загальноосвітніх навчальних закладів. </w:t>
            </w:r>
          </w:p>
        </w:tc>
        <w:tc>
          <w:tcPr>
            <w:tcW w:w="1233"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Так</w:t>
            </w:r>
          </w:p>
          <w:p w:rsidR="00B94837" w:rsidRPr="003A00AF"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p>
        </w:tc>
        <w:tc>
          <w:tcPr>
            <w:tcW w:w="2834"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ind w:left="87"/>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76" w:type="dxa"/>
            <w:tcBorders>
              <w:top w:val="single" w:sz="6" w:space="0" w:color="000000"/>
              <w:left w:val="single" w:sz="6" w:space="0" w:color="000000"/>
              <w:bottom w:val="single" w:sz="6" w:space="0" w:color="000000"/>
              <w:right w:val="single" w:sz="4" w:space="0" w:color="auto"/>
            </w:tcBorders>
            <w:vAlign w:val="center"/>
          </w:tcPr>
          <w:p w:rsidR="00B94837" w:rsidRPr="003A00AF"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2017</w:t>
            </w:r>
          </w:p>
        </w:tc>
      </w:tr>
      <w:tr w:rsidR="00B94837" w:rsidRPr="003A00AF" w:rsidTr="008B2331">
        <w:trPr>
          <w:trHeight w:val="15"/>
        </w:trPr>
        <w:tc>
          <w:tcPr>
            <w:tcW w:w="4110" w:type="dxa"/>
            <w:tcBorders>
              <w:top w:val="single" w:sz="6" w:space="0" w:color="000000"/>
              <w:left w:val="single" w:sz="4" w:space="0" w:color="auto"/>
              <w:bottom w:val="single" w:sz="6" w:space="0" w:color="000000"/>
              <w:right w:val="single" w:sz="6" w:space="0" w:color="000000"/>
            </w:tcBorders>
          </w:tcPr>
          <w:p w:rsidR="00B94837" w:rsidRPr="003A00AF" w:rsidRDefault="00B94837" w:rsidP="00B94837">
            <w:pPr>
              <w:spacing w:after="0" w:line="240" w:lineRule="auto"/>
              <w:ind w:left="142"/>
              <w:rPr>
                <w:rFonts w:ascii="Times New Roman" w:eastAsia="Calibri" w:hAnsi="Times New Roman" w:cs="Times New Roman"/>
                <w:b/>
                <w:sz w:val="28"/>
                <w:szCs w:val="28"/>
                <w:lang w:val="uk-UA"/>
              </w:rPr>
            </w:pPr>
            <w:r w:rsidRPr="003A00AF">
              <w:rPr>
                <w:rFonts w:ascii="Times New Roman" w:eastAsia="Calibri" w:hAnsi="Times New Roman" w:cs="Times New Roman"/>
                <w:b/>
                <w:sz w:val="28"/>
                <w:szCs w:val="28"/>
                <w:lang w:val="uk-UA"/>
              </w:rPr>
              <w:t xml:space="preserve"> Географія.</w:t>
            </w:r>
          </w:p>
          <w:p w:rsidR="00B94837" w:rsidRPr="003A00AF" w:rsidRDefault="00B94837" w:rsidP="00B94837">
            <w:pPr>
              <w:spacing w:after="0" w:line="240" w:lineRule="auto"/>
              <w:ind w:left="142"/>
              <w:rPr>
                <w:rFonts w:ascii="Times New Roman" w:eastAsia="Calibri" w:hAnsi="Times New Roman" w:cs="Times New Roman"/>
                <w:sz w:val="28"/>
                <w:szCs w:val="28"/>
                <w:lang w:val="uk-UA"/>
              </w:rPr>
            </w:pPr>
            <w:r w:rsidRPr="003A00AF">
              <w:rPr>
                <w:rFonts w:ascii="Times New Roman" w:eastAsia="Calibri" w:hAnsi="Times New Roman" w:cs="Times New Roman"/>
                <w:sz w:val="28"/>
                <w:szCs w:val="28"/>
                <w:lang w:val="uk-UA"/>
              </w:rPr>
              <w:t>Географія. 6-9 класи.</w:t>
            </w:r>
            <w:r w:rsidRPr="003A00AF">
              <w:rPr>
                <w:rFonts w:ascii="Times New Roman" w:eastAsia="Calibri" w:hAnsi="Times New Roman" w:cs="Times New Roman"/>
                <w:sz w:val="28"/>
                <w:szCs w:val="28"/>
              </w:rPr>
              <w:t xml:space="preserve"> </w:t>
            </w:r>
            <w:r w:rsidRPr="003A00AF">
              <w:rPr>
                <w:rFonts w:ascii="Times New Roman" w:eastAsia="Calibri" w:hAnsi="Times New Roman" w:cs="Times New Roman"/>
                <w:sz w:val="28"/>
                <w:szCs w:val="28"/>
                <w:lang w:val="uk-UA"/>
              </w:rPr>
              <w:t xml:space="preserve">Навчальна програма для загальноосвітніх навчальних закладів. </w:t>
            </w:r>
          </w:p>
        </w:tc>
        <w:tc>
          <w:tcPr>
            <w:tcW w:w="1233"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Так</w:t>
            </w:r>
          </w:p>
        </w:tc>
        <w:tc>
          <w:tcPr>
            <w:tcW w:w="2834"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ind w:left="145" w:right="141"/>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76" w:type="dxa"/>
            <w:tcBorders>
              <w:top w:val="single" w:sz="6" w:space="0" w:color="000000"/>
              <w:left w:val="single" w:sz="6" w:space="0" w:color="000000"/>
              <w:bottom w:val="single" w:sz="6" w:space="0" w:color="000000"/>
              <w:right w:val="single" w:sz="4" w:space="0" w:color="auto"/>
            </w:tcBorders>
            <w:vAlign w:val="center"/>
          </w:tcPr>
          <w:p w:rsidR="00B94837" w:rsidRPr="003A00AF" w:rsidRDefault="00B94837" w:rsidP="00B94837">
            <w:pPr>
              <w:spacing w:after="0" w:line="240" w:lineRule="auto"/>
              <w:ind w:left="146"/>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2017</w:t>
            </w:r>
          </w:p>
        </w:tc>
      </w:tr>
      <w:tr w:rsidR="00B94837" w:rsidRPr="003A00AF" w:rsidTr="008B2331">
        <w:trPr>
          <w:trHeight w:val="15"/>
        </w:trPr>
        <w:tc>
          <w:tcPr>
            <w:tcW w:w="4110" w:type="dxa"/>
            <w:tcBorders>
              <w:top w:val="single" w:sz="6" w:space="0" w:color="000000"/>
              <w:left w:val="single" w:sz="4" w:space="0" w:color="auto"/>
              <w:bottom w:val="single" w:sz="6" w:space="0" w:color="000000"/>
              <w:right w:val="single" w:sz="6" w:space="0" w:color="000000"/>
            </w:tcBorders>
          </w:tcPr>
          <w:p w:rsidR="00B94837" w:rsidRPr="003A00AF" w:rsidRDefault="00B94837" w:rsidP="00B94837">
            <w:pPr>
              <w:spacing w:after="0" w:line="240" w:lineRule="auto"/>
              <w:ind w:left="142"/>
              <w:rPr>
                <w:rFonts w:ascii="Times New Roman" w:eastAsia="Calibri" w:hAnsi="Times New Roman" w:cs="Times New Roman"/>
                <w:b/>
                <w:sz w:val="28"/>
                <w:szCs w:val="28"/>
                <w:lang w:val="uk-UA"/>
              </w:rPr>
            </w:pPr>
            <w:r w:rsidRPr="003A00AF">
              <w:rPr>
                <w:rFonts w:ascii="Times New Roman" w:eastAsia="Calibri" w:hAnsi="Times New Roman" w:cs="Times New Roman"/>
                <w:b/>
                <w:sz w:val="28"/>
                <w:szCs w:val="28"/>
                <w:lang w:val="uk-UA"/>
              </w:rPr>
              <w:t>Біологія.</w:t>
            </w:r>
          </w:p>
          <w:p w:rsidR="00B94837" w:rsidRPr="003A00AF" w:rsidRDefault="00B94837" w:rsidP="00B94837">
            <w:pPr>
              <w:spacing w:after="0" w:line="240" w:lineRule="auto"/>
              <w:ind w:left="142"/>
              <w:rPr>
                <w:rFonts w:ascii="Times New Roman" w:eastAsia="Calibri" w:hAnsi="Times New Roman" w:cs="Times New Roman"/>
                <w:sz w:val="28"/>
                <w:szCs w:val="28"/>
                <w:lang w:val="uk-UA"/>
              </w:rPr>
            </w:pPr>
            <w:r w:rsidRPr="003A00AF">
              <w:rPr>
                <w:rFonts w:ascii="Times New Roman" w:eastAsia="Calibri" w:hAnsi="Times New Roman" w:cs="Times New Roman"/>
                <w:sz w:val="28"/>
                <w:szCs w:val="28"/>
                <w:lang w:val="uk-UA"/>
              </w:rPr>
              <w:t xml:space="preserve">Біологія. 6-9 класи. Навчальна програма для загальноосвітніх навчальних закладів. </w:t>
            </w:r>
          </w:p>
        </w:tc>
        <w:tc>
          <w:tcPr>
            <w:tcW w:w="1233"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Так</w:t>
            </w:r>
          </w:p>
        </w:tc>
        <w:tc>
          <w:tcPr>
            <w:tcW w:w="2834"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ind w:left="145" w:right="141"/>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76" w:type="dxa"/>
            <w:tcBorders>
              <w:top w:val="single" w:sz="6" w:space="0" w:color="000000"/>
              <w:left w:val="single" w:sz="6" w:space="0" w:color="000000"/>
              <w:bottom w:val="single" w:sz="6" w:space="0" w:color="000000"/>
              <w:right w:val="single" w:sz="4" w:space="0" w:color="auto"/>
            </w:tcBorders>
            <w:vAlign w:val="center"/>
          </w:tcPr>
          <w:p w:rsidR="00B94837" w:rsidRPr="003A00AF" w:rsidRDefault="00B94837" w:rsidP="00B94837">
            <w:pPr>
              <w:spacing w:after="0" w:line="240" w:lineRule="auto"/>
              <w:ind w:left="146"/>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2017</w:t>
            </w:r>
          </w:p>
        </w:tc>
      </w:tr>
      <w:tr w:rsidR="00B94837" w:rsidRPr="003A00AF" w:rsidTr="008B2331">
        <w:trPr>
          <w:trHeight w:val="851"/>
        </w:trPr>
        <w:tc>
          <w:tcPr>
            <w:tcW w:w="4110" w:type="dxa"/>
            <w:tcBorders>
              <w:top w:val="single" w:sz="6" w:space="0" w:color="000000"/>
              <w:left w:val="single" w:sz="4" w:space="0" w:color="auto"/>
              <w:bottom w:val="single" w:sz="4" w:space="0" w:color="auto"/>
              <w:right w:val="single" w:sz="6" w:space="0" w:color="000000"/>
            </w:tcBorders>
          </w:tcPr>
          <w:p w:rsidR="00B94837" w:rsidRPr="003A00AF" w:rsidRDefault="00B94837" w:rsidP="00B94837">
            <w:pPr>
              <w:spacing w:after="0" w:line="240" w:lineRule="auto"/>
              <w:ind w:left="142"/>
              <w:rPr>
                <w:rFonts w:ascii="Times New Roman" w:eastAsia="Calibri" w:hAnsi="Times New Roman" w:cs="Times New Roman"/>
                <w:b/>
                <w:sz w:val="28"/>
                <w:szCs w:val="28"/>
                <w:lang w:val="uk-UA"/>
              </w:rPr>
            </w:pPr>
            <w:r w:rsidRPr="003A00AF">
              <w:rPr>
                <w:rFonts w:ascii="Times New Roman" w:eastAsia="Calibri" w:hAnsi="Times New Roman" w:cs="Times New Roman"/>
                <w:b/>
                <w:sz w:val="28"/>
                <w:szCs w:val="28"/>
                <w:lang w:val="uk-UA"/>
              </w:rPr>
              <w:t>Фізика.</w:t>
            </w:r>
          </w:p>
          <w:p w:rsidR="00B94837" w:rsidRPr="003A00AF" w:rsidRDefault="00B94837" w:rsidP="00B94837">
            <w:pPr>
              <w:spacing w:after="0" w:line="240" w:lineRule="auto"/>
              <w:ind w:left="142"/>
              <w:rPr>
                <w:rFonts w:ascii="Times New Roman" w:eastAsia="Calibri" w:hAnsi="Times New Roman" w:cs="Times New Roman"/>
                <w:b/>
                <w:sz w:val="28"/>
                <w:szCs w:val="28"/>
                <w:lang w:val="uk-UA"/>
              </w:rPr>
            </w:pPr>
            <w:r w:rsidRPr="003A00AF">
              <w:rPr>
                <w:rFonts w:ascii="Times New Roman" w:eastAsia="Calibri" w:hAnsi="Times New Roman" w:cs="Times New Roman"/>
                <w:sz w:val="28"/>
                <w:szCs w:val="28"/>
                <w:lang w:val="uk-UA"/>
              </w:rPr>
              <w:t xml:space="preserve">Фізика.  7-9 класи.   Програма для загальноосвітніх навчальних закладів. </w:t>
            </w:r>
          </w:p>
        </w:tc>
        <w:tc>
          <w:tcPr>
            <w:tcW w:w="1233" w:type="dxa"/>
            <w:tcBorders>
              <w:top w:val="single" w:sz="6" w:space="0" w:color="000000"/>
              <w:left w:val="single" w:sz="6" w:space="0" w:color="000000"/>
              <w:bottom w:val="single" w:sz="4" w:space="0" w:color="auto"/>
              <w:right w:val="single" w:sz="6" w:space="0" w:color="000000"/>
            </w:tcBorders>
            <w:vAlign w:val="center"/>
          </w:tcPr>
          <w:p w:rsidR="00B94837" w:rsidRPr="003A00AF"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Так</w:t>
            </w:r>
          </w:p>
        </w:tc>
        <w:tc>
          <w:tcPr>
            <w:tcW w:w="2834" w:type="dxa"/>
            <w:tcBorders>
              <w:top w:val="single" w:sz="6" w:space="0" w:color="000000"/>
              <w:left w:val="single" w:sz="6" w:space="0" w:color="000000"/>
              <w:bottom w:val="single" w:sz="4" w:space="0" w:color="auto"/>
              <w:right w:val="single" w:sz="6" w:space="0" w:color="000000"/>
            </w:tcBorders>
            <w:vAlign w:val="center"/>
          </w:tcPr>
          <w:p w:rsidR="00B94837" w:rsidRPr="003A00AF" w:rsidRDefault="00B94837" w:rsidP="00B94837">
            <w:pPr>
              <w:spacing w:after="0" w:line="240" w:lineRule="auto"/>
              <w:ind w:left="145" w:right="141"/>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76" w:type="dxa"/>
            <w:tcBorders>
              <w:top w:val="single" w:sz="6" w:space="0" w:color="000000"/>
              <w:left w:val="single" w:sz="6" w:space="0" w:color="000000"/>
              <w:bottom w:val="single" w:sz="4" w:space="0" w:color="auto"/>
              <w:right w:val="single" w:sz="4" w:space="0" w:color="auto"/>
            </w:tcBorders>
            <w:vAlign w:val="center"/>
          </w:tcPr>
          <w:p w:rsidR="00B94837" w:rsidRPr="003A00AF" w:rsidRDefault="00B94837" w:rsidP="00B94837">
            <w:pPr>
              <w:spacing w:after="0" w:line="240" w:lineRule="auto"/>
              <w:ind w:left="146"/>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2017</w:t>
            </w:r>
          </w:p>
        </w:tc>
      </w:tr>
      <w:tr w:rsidR="00B94837" w:rsidRPr="003A00AF" w:rsidTr="008B2331">
        <w:trPr>
          <w:trHeight w:val="889"/>
        </w:trPr>
        <w:tc>
          <w:tcPr>
            <w:tcW w:w="4110" w:type="dxa"/>
            <w:tcBorders>
              <w:top w:val="single" w:sz="6" w:space="0" w:color="000000"/>
              <w:left w:val="single" w:sz="4" w:space="0" w:color="auto"/>
              <w:bottom w:val="single" w:sz="4" w:space="0" w:color="auto"/>
              <w:right w:val="single" w:sz="6" w:space="0" w:color="000000"/>
            </w:tcBorders>
          </w:tcPr>
          <w:p w:rsidR="00B94837" w:rsidRPr="003A00AF" w:rsidRDefault="00B94837" w:rsidP="00B94837">
            <w:pPr>
              <w:spacing w:after="0" w:line="240" w:lineRule="auto"/>
              <w:ind w:left="142"/>
              <w:jc w:val="both"/>
              <w:rPr>
                <w:rFonts w:ascii="Times New Roman" w:eastAsia="Calibri" w:hAnsi="Times New Roman" w:cs="Times New Roman"/>
                <w:b/>
                <w:sz w:val="28"/>
                <w:szCs w:val="28"/>
                <w:lang w:val="uk-UA"/>
              </w:rPr>
            </w:pPr>
            <w:r w:rsidRPr="003A00AF">
              <w:rPr>
                <w:rFonts w:ascii="Times New Roman" w:eastAsia="Calibri" w:hAnsi="Times New Roman" w:cs="Times New Roman"/>
                <w:b/>
                <w:sz w:val="28"/>
                <w:szCs w:val="28"/>
                <w:lang w:val="uk-UA"/>
              </w:rPr>
              <w:t>Хімія.</w:t>
            </w:r>
          </w:p>
          <w:p w:rsidR="00B94837" w:rsidRPr="003A00AF" w:rsidRDefault="00B94837" w:rsidP="00B94837">
            <w:pPr>
              <w:spacing w:after="0" w:line="240" w:lineRule="auto"/>
              <w:ind w:left="141"/>
              <w:rPr>
                <w:rFonts w:ascii="Times New Roman" w:eastAsia="Calibri" w:hAnsi="Times New Roman" w:cs="Times New Roman"/>
                <w:sz w:val="28"/>
                <w:szCs w:val="28"/>
                <w:lang w:val="uk-UA"/>
              </w:rPr>
            </w:pPr>
            <w:r w:rsidRPr="003A00AF">
              <w:rPr>
                <w:rFonts w:ascii="Times New Roman" w:eastAsia="Calibri" w:hAnsi="Times New Roman" w:cs="Times New Roman"/>
                <w:sz w:val="28"/>
                <w:szCs w:val="28"/>
                <w:lang w:val="uk-UA"/>
              </w:rPr>
              <w:t xml:space="preserve"> Хімія. 7-9 класи. Програма для загальноосвітніх навчальних закладів. </w:t>
            </w:r>
          </w:p>
        </w:tc>
        <w:tc>
          <w:tcPr>
            <w:tcW w:w="1233" w:type="dxa"/>
            <w:tcBorders>
              <w:top w:val="single" w:sz="6" w:space="0" w:color="000000"/>
              <w:left w:val="single" w:sz="6" w:space="0" w:color="000000"/>
              <w:bottom w:val="single" w:sz="4" w:space="0" w:color="auto"/>
              <w:right w:val="single" w:sz="6" w:space="0" w:color="000000"/>
            </w:tcBorders>
            <w:vAlign w:val="center"/>
          </w:tcPr>
          <w:p w:rsidR="00B94837" w:rsidRPr="003A00AF"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Так</w:t>
            </w:r>
          </w:p>
        </w:tc>
        <w:tc>
          <w:tcPr>
            <w:tcW w:w="2834" w:type="dxa"/>
            <w:tcBorders>
              <w:top w:val="single" w:sz="6" w:space="0" w:color="000000"/>
              <w:left w:val="single" w:sz="6" w:space="0" w:color="000000"/>
              <w:bottom w:val="single" w:sz="4" w:space="0" w:color="auto"/>
              <w:right w:val="single" w:sz="6" w:space="0" w:color="000000"/>
            </w:tcBorders>
            <w:vAlign w:val="center"/>
          </w:tcPr>
          <w:p w:rsidR="00B94837" w:rsidRPr="003A00AF" w:rsidRDefault="00B94837" w:rsidP="00B94837">
            <w:pPr>
              <w:spacing w:after="0" w:line="240" w:lineRule="auto"/>
              <w:ind w:left="145" w:right="141"/>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76" w:type="dxa"/>
            <w:tcBorders>
              <w:top w:val="single" w:sz="6" w:space="0" w:color="000000"/>
              <w:left w:val="single" w:sz="6" w:space="0" w:color="000000"/>
              <w:bottom w:val="single" w:sz="4" w:space="0" w:color="auto"/>
              <w:right w:val="single" w:sz="4" w:space="0" w:color="auto"/>
            </w:tcBorders>
            <w:vAlign w:val="center"/>
          </w:tcPr>
          <w:p w:rsidR="00B94837" w:rsidRPr="003A00AF" w:rsidRDefault="00B94837" w:rsidP="00B94837">
            <w:pPr>
              <w:spacing w:after="0" w:line="240" w:lineRule="auto"/>
              <w:ind w:left="146"/>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2017</w:t>
            </w:r>
          </w:p>
        </w:tc>
      </w:tr>
      <w:tr w:rsidR="00B94837" w:rsidRPr="003A00AF" w:rsidTr="008B2331">
        <w:trPr>
          <w:trHeight w:val="15"/>
        </w:trPr>
        <w:tc>
          <w:tcPr>
            <w:tcW w:w="4110" w:type="dxa"/>
            <w:tcBorders>
              <w:top w:val="single" w:sz="6" w:space="0" w:color="000000"/>
              <w:left w:val="single" w:sz="4" w:space="0" w:color="auto"/>
              <w:bottom w:val="single" w:sz="6" w:space="0" w:color="000000"/>
              <w:right w:val="single" w:sz="6" w:space="0" w:color="000000"/>
            </w:tcBorders>
          </w:tcPr>
          <w:p w:rsidR="00B94837" w:rsidRPr="003A00AF" w:rsidRDefault="00B94837" w:rsidP="00B94837">
            <w:pPr>
              <w:spacing w:after="0" w:line="240" w:lineRule="auto"/>
              <w:ind w:left="142"/>
              <w:rPr>
                <w:rFonts w:ascii="Times New Roman" w:eastAsia="Calibri" w:hAnsi="Times New Roman" w:cs="Times New Roman"/>
                <w:b/>
                <w:sz w:val="28"/>
                <w:szCs w:val="28"/>
                <w:lang w:val="uk-UA"/>
              </w:rPr>
            </w:pPr>
            <w:r w:rsidRPr="003A00AF">
              <w:rPr>
                <w:rFonts w:ascii="Times New Roman" w:eastAsia="Calibri" w:hAnsi="Times New Roman" w:cs="Times New Roman"/>
                <w:b/>
                <w:sz w:val="28"/>
                <w:szCs w:val="28"/>
                <w:lang w:val="uk-UA"/>
              </w:rPr>
              <w:t>Фізична культура.</w:t>
            </w:r>
          </w:p>
          <w:p w:rsidR="00B94837" w:rsidRPr="003A00AF" w:rsidRDefault="00B94837" w:rsidP="00B94837">
            <w:pPr>
              <w:spacing w:after="0" w:line="240" w:lineRule="auto"/>
              <w:ind w:left="142"/>
              <w:rPr>
                <w:rFonts w:ascii="Times New Roman" w:eastAsia="Calibri" w:hAnsi="Times New Roman" w:cs="Times New Roman"/>
                <w:sz w:val="28"/>
                <w:szCs w:val="28"/>
                <w:lang w:val="uk-UA"/>
              </w:rPr>
            </w:pPr>
            <w:r w:rsidRPr="003A00AF">
              <w:rPr>
                <w:rFonts w:ascii="Times New Roman" w:eastAsia="Calibri" w:hAnsi="Times New Roman" w:cs="Times New Roman"/>
                <w:sz w:val="28"/>
                <w:szCs w:val="28"/>
                <w:lang w:val="uk-UA"/>
              </w:rPr>
              <w:t xml:space="preserve">Навчальна програма з фізичної культури для загальноосвітніх навчальних закладів. 5 - 9 класи. </w:t>
            </w:r>
          </w:p>
        </w:tc>
        <w:tc>
          <w:tcPr>
            <w:tcW w:w="1233"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Так</w:t>
            </w:r>
          </w:p>
        </w:tc>
        <w:tc>
          <w:tcPr>
            <w:tcW w:w="2834"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ind w:left="145" w:right="141"/>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76" w:type="dxa"/>
            <w:tcBorders>
              <w:top w:val="single" w:sz="6" w:space="0" w:color="000000"/>
              <w:left w:val="single" w:sz="6" w:space="0" w:color="000000"/>
              <w:bottom w:val="single" w:sz="6" w:space="0" w:color="000000"/>
              <w:right w:val="single" w:sz="4" w:space="0" w:color="auto"/>
            </w:tcBorders>
            <w:vAlign w:val="center"/>
          </w:tcPr>
          <w:p w:rsidR="00B94837" w:rsidRPr="003A00AF" w:rsidRDefault="00B94837" w:rsidP="00B94837">
            <w:pPr>
              <w:spacing w:after="0" w:line="240" w:lineRule="auto"/>
              <w:ind w:left="146"/>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2017</w:t>
            </w:r>
          </w:p>
        </w:tc>
      </w:tr>
      <w:tr w:rsidR="00B94837" w:rsidRPr="003A00AF" w:rsidTr="008B2331">
        <w:trPr>
          <w:trHeight w:val="15"/>
        </w:trPr>
        <w:tc>
          <w:tcPr>
            <w:tcW w:w="4110" w:type="dxa"/>
            <w:tcBorders>
              <w:top w:val="single" w:sz="6" w:space="0" w:color="000000"/>
              <w:left w:val="single" w:sz="4" w:space="0" w:color="auto"/>
              <w:bottom w:val="single" w:sz="6" w:space="0" w:color="000000"/>
              <w:right w:val="single" w:sz="6" w:space="0" w:color="000000"/>
            </w:tcBorders>
          </w:tcPr>
          <w:p w:rsidR="00B94837" w:rsidRPr="003A00AF" w:rsidRDefault="00B94837" w:rsidP="00B94837">
            <w:pPr>
              <w:spacing w:after="0" w:line="240" w:lineRule="auto"/>
              <w:ind w:left="142"/>
              <w:rPr>
                <w:rFonts w:ascii="Times New Roman" w:eastAsia="Calibri" w:hAnsi="Times New Roman" w:cs="Times New Roman"/>
                <w:b/>
                <w:sz w:val="28"/>
                <w:szCs w:val="28"/>
                <w:lang w:val="uk-UA"/>
              </w:rPr>
            </w:pPr>
            <w:r w:rsidRPr="003A00AF">
              <w:rPr>
                <w:rFonts w:ascii="Times New Roman" w:eastAsia="Calibri" w:hAnsi="Times New Roman" w:cs="Times New Roman"/>
                <w:b/>
                <w:sz w:val="28"/>
                <w:szCs w:val="28"/>
                <w:lang w:val="uk-UA"/>
              </w:rPr>
              <w:t>Трудове навчання.</w:t>
            </w:r>
          </w:p>
          <w:p w:rsidR="00B94837" w:rsidRPr="003A00AF" w:rsidRDefault="00B94837" w:rsidP="00B94837">
            <w:pPr>
              <w:spacing w:after="0" w:line="240" w:lineRule="auto"/>
              <w:ind w:left="142"/>
              <w:rPr>
                <w:rFonts w:ascii="Times New Roman" w:eastAsia="Calibri" w:hAnsi="Times New Roman" w:cs="Times New Roman"/>
                <w:sz w:val="28"/>
                <w:szCs w:val="28"/>
                <w:lang w:val="uk-UA"/>
              </w:rPr>
            </w:pPr>
            <w:r w:rsidRPr="003A00AF">
              <w:rPr>
                <w:rFonts w:ascii="Times New Roman" w:eastAsia="Calibri" w:hAnsi="Times New Roman" w:cs="Times New Roman"/>
                <w:sz w:val="28"/>
                <w:szCs w:val="28"/>
                <w:lang w:val="uk-UA"/>
              </w:rPr>
              <w:t>Навчальна програма з трудового навчання для загальноосвітніх закладів.5-9 класи.</w:t>
            </w:r>
          </w:p>
        </w:tc>
        <w:tc>
          <w:tcPr>
            <w:tcW w:w="1233"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Так</w:t>
            </w:r>
          </w:p>
        </w:tc>
        <w:tc>
          <w:tcPr>
            <w:tcW w:w="2834" w:type="dxa"/>
            <w:tcBorders>
              <w:top w:val="single" w:sz="6" w:space="0" w:color="000000"/>
              <w:left w:val="single" w:sz="6" w:space="0" w:color="000000"/>
              <w:bottom w:val="single" w:sz="6" w:space="0" w:color="000000"/>
              <w:right w:val="single" w:sz="6" w:space="0" w:color="000000"/>
            </w:tcBorders>
            <w:vAlign w:val="center"/>
          </w:tcPr>
          <w:p w:rsidR="00B94837" w:rsidRPr="003A00AF" w:rsidRDefault="00B94837" w:rsidP="00B94837">
            <w:pPr>
              <w:spacing w:after="0" w:line="240" w:lineRule="auto"/>
              <w:ind w:left="145" w:right="141"/>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76" w:type="dxa"/>
            <w:tcBorders>
              <w:top w:val="single" w:sz="6" w:space="0" w:color="000000"/>
              <w:left w:val="single" w:sz="6" w:space="0" w:color="000000"/>
              <w:bottom w:val="single" w:sz="6" w:space="0" w:color="000000"/>
              <w:right w:val="single" w:sz="4" w:space="0" w:color="auto"/>
            </w:tcBorders>
            <w:vAlign w:val="center"/>
          </w:tcPr>
          <w:p w:rsidR="00B94837" w:rsidRPr="003A00AF" w:rsidRDefault="00B94837" w:rsidP="00B94837">
            <w:pPr>
              <w:spacing w:after="0" w:line="240" w:lineRule="auto"/>
              <w:ind w:left="146"/>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2017</w:t>
            </w:r>
          </w:p>
        </w:tc>
      </w:tr>
      <w:tr w:rsidR="00B94837" w:rsidRPr="003A00AF" w:rsidTr="008B2331">
        <w:trPr>
          <w:trHeight w:val="848"/>
        </w:trPr>
        <w:tc>
          <w:tcPr>
            <w:tcW w:w="4110" w:type="dxa"/>
            <w:tcBorders>
              <w:top w:val="single" w:sz="6" w:space="0" w:color="000000"/>
              <w:left w:val="single" w:sz="4" w:space="0" w:color="auto"/>
              <w:bottom w:val="single" w:sz="4" w:space="0" w:color="auto"/>
              <w:right w:val="single" w:sz="6" w:space="0" w:color="000000"/>
            </w:tcBorders>
          </w:tcPr>
          <w:p w:rsidR="00B94837" w:rsidRPr="003A00AF" w:rsidRDefault="00B94837" w:rsidP="00B94837">
            <w:pPr>
              <w:spacing w:after="0" w:line="240" w:lineRule="auto"/>
              <w:ind w:left="142"/>
              <w:rPr>
                <w:rFonts w:ascii="Times New Roman" w:eastAsia="Calibri" w:hAnsi="Times New Roman" w:cs="Times New Roman"/>
                <w:b/>
                <w:sz w:val="28"/>
                <w:szCs w:val="28"/>
                <w:lang w:val="uk-UA"/>
              </w:rPr>
            </w:pPr>
            <w:r w:rsidRPr="003A00AF">
              <w:rPr>
                <w:rFonts w:ascii="Times New Roman" w:eastAsia="Calibri" w:hAnsi="Times New Roman" w:cs="Times New Roman"/>
                <w:b/>
                <w:sz w:val="28"/>
                <w:szCs w:val="28"/>
                <w:lang w:val="uk-UA"/>
              </w:rPr>
              <w:t>Мистецтво.</w:t>
            </w:r>
          </w:p>
          <w:p w:rsidR="00B94837" w:rsidRPr="003A00AF" w:rsidRDefault="00B94837" w:rsidP="00B94837">
            <w:pPr>
              <w:spacing w:after="0" w:line="240" w:lineRule="auto"/>
              <w:ind w:left="142"/>
              <w:rPr>
                <w:rFonts w:ascii="Times New Roman" w:eastAsia="Calibri" w:hAnsi="Times New Roman" w:cs="Times New Roman"/>
                <w:sz w:val="28"/>
                <w:szCs w:val="28"/>
                <w:lang w:val="uk-UA"/>
              </w:rPr>
            </w:pPr>
            <w:r w:rsidRPr="003A00AF">
              <w:rPr>
                <w:rFonts w:ascii="Times New Roman" w:eastAsia="Calibri" w:hAnsi="Times New Roman" w:cs="Times New Roman"/>
                <w:sz w:val="28"/>
                <w:szCs w:val="28"/>
                <w:lang w:val="uk-UA"/>
              </w:rPr>
              <w:t xml:space="preserve">Мистецтво.5-9 класи. Навчальна програма для загальноосвітніх навчальних закладів. </w:t>
            </w:r>
          </w:p>
        </w:tc>
        <w:tc>
          <w:tcPr>
            <w:tcW w:w="1233" w:type="dxa"/>
            <w:tcBorders>
              <w:top w:val="single" w:sz="6" w:space="0" w:color="000000"/>
              <w:left w:val="single" w:sz="6" w:space="0" w:color="000000"/>
              <w:bottom w:val="single" w:sz="4" w:space="0" w:color="auto"/>
              <w:right w:val="single" w:sz="6" w:space="0" w:color="000000"/>
            </w:tcBorders>
            <w:vAlign w:val="center"/>
          </w:tcPr>
          <w:p w:rsidR="00B94837" w:rsidRPr="003A00AF"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Так</w:t>
            </w:r>
          </w:p>
        </w:tc>
        <w:tc>
          <w:tcPr>
            <w:tcW w:w="2834" w:type="dxa"/>
            <w:tcBorders>
              <w:top w:val="single" w:sz="6" w:space="0" w:color="000000"/>
              <w:left w:val="single" w:sz="6" w:space="0" w:color="000000"/>
              <w:bottom w:val="single" w:sz="4" w:space="0" w:color="auto"/>
              <w:right w:val="single" w:sz="6" w:space="0" w:color="000000"/>
            </w:tcBorders>
            <w:vAlign w:val="center"/>
          </w:tcPr>
          <w:p w:rsidR="00B94837" w:rsidRPr="003A00AF" w:rsidRDefault="00B94837" w:rsidP="00B94837">
            <w:pPr>
              <w:spacing w:after="0" w:line="240" w:lineRule="auto"/>
              <w:ind w:left="145" w:right="141"/>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76" w:type="dxa"/>
            <w:tcBorders>
              <w:top w:val="single" w:sz="6" w:space="0" w:color="000000"/>
              <w:left w:val="single" w:sz="6" w:space="0" w:color="000000"/>
              <w:bottom w:val="single" w:sz="4" w:space="0" w:color="auto"/>
              <w:right w:val="single" w:sz="4" w:space="0" w:color="auto"/>
            </w:tcBorders>
            <w:vAlign w:val="center"/>
          </w:tcPr>
          <w:p w:rsidR="00B94837" w:rsidRPr="003A00AF" w:rsidRDefault="00B94837" w:rsidP="00B94837">
            <w:pPr>
              <w:spacing w:after="0" w:line="240" w:lineRule="auto"/>
              <w:ind w:left="146"/>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2017</w:t>
            </w:r>
          </w:p>
        </w:tc>
      </w:tr>
      <w:tr w:rsidR="00B94837" w:rsidRPr="003A00AF" w:rsidTr="008B2331">
        <w:trPr>
          <w:trHeight w:val="837"/>
        </w:trPr>
        <w:tc>
          <w:tcPr>
            <w:tcW w:w="4110" w:type="dxa"/>
            <w:tcBorders>
              <w:top w:val="single" w:sz="4" w:space="0" w:color="auto"/>
              <w:left w:val="single" w:sz="4" w:space="0" w:color="auto"/>
              <w:bottom w:val="single" w:sz="4" w:space="0" w:color="auto"/>
              <w:right w:val="single" w:sz="6" w:space="0" w:color="000000"/>
            </w:tcBorders>
          </w:tcPr>
          <w:p w:rsidR="00B94837" w:rsidRPr="003A00AF" w:rsidRDefault="00B94837" w:rsidP="00B94837">
            <w:pPr>
              <w:spacing w:after="0" w:line="240" w:lineRule="auto"/>
              <w:ind w:left="142"/>
              <w:rPr>
                <w:rFonts w:ascii="Times New Roman" w:eastAsia="Calibri" w:hAnsi="Times New Roman" w:cs="Times New Roman"/>
                <w:b/>
                <w:sz w:val="28"/>
                <w:szCs w:val="28"/>
                <w:lang w:val="uk-UA"/>
              </w:rPr>
            </w:pPr>
            <w:r w:rsidRPr="003A00AF">
              <w:rPr>
                <w:rFonts w:ascii="Times New Roman" w:eastAsia="Calibri" w:hAnsi="Times New Roman" w:cs="Times New Roman"/>
                <w:b/>
                <w:sz w:val="28"/>
                <w:szCs w:val="28"/>
                <w:lang w:val="uk-UA"/>
              </w:rPr>
              <w:t>Основи здоров'я.</w:t>
            </w:r>
          </w:p>
          <w:p w:rsidR="00B94837" w:rsidRPr="003A00AF" w:rsidRDefault="00B94837" w:rsidP="00B94837">
            <w:pPr>
              <w:spacing w:after="0" w:line="240" w:lineRule="auto"/>
              <w:ind w:left="142"/>
              <w:rPr>
                <w:rFonts w:ascii="Times New Roman" w:eastAsia="Calibri" w:hAnsi="Times New Roman" w:cs="Times New Roman"/>
                <w:b/>
                <w:sz w:val="28"/>
                <w:szCs w:val="28"/>
                <w:lang w:val="uk-UA"/>
              </w:rPr>
            </w:pPr>
            <w:r w:rsidRPr="003A00AF">
              <w:rPr>
                <w:rFonts w:ascii="Times New Roman" w:eastAsia="Calibri" w:hAnsi="Times New Roman" w:cs="Times New Roman"/>
                <w:sz w:val="28"/>
                <w:szCs w:val="28"/>
                <w:lang w:val="uk-UA"/>
              </w:rPr>
              <w:t xml:space="preserve">Основи здоров’я. 5-9 класи. Програма для загальноосвітніх навчальних закладів. </w:t>
            </w:r>
          </w:p>
        </w:tc>
        <w:tc>
          <w:tcPr>
            <w:tcW w:w="1233" w:type="dxa"/>
            <w:tcBorders>
              <w:top w:val="single" w:sz="4" w:space="0" w:color="auto"/>
              <w:left w:val="single" w:sz="6" w:space="0" w:color="000000"/>
              <w:bottom w:val="single" w:sz="4" w:space="0" w:color="auto"/>
              <w:right w:val="single" w:sz="6" w:space="0" w:color="000000"/>
            </w:tcBorders>
            <w:vAlign w:val="center"/>
          </w:tcPr>
          <w:p w:rsidR="00B94837" w:rsidRPr="003A00AF" w:rsidRDefault="00B94837" w:rsidP="00B94837">
            <w:pPr>
              <w:spacing w:after="0" w:line="240" w:lineRule="auto"/>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Так</w:t>
            </w:r>
          </w:p>
        </w:tc>
        <w:tc>
          <w:tcPr>
            <w:tcW w:w="2834" w:type="dxa"/>
            <w:tcBorders>
              <w:top w:val="single" w:sz="4" w:space="0" w:color="auto"/>
              <w:left w:val="single" w:sz="6" w:space="0" w:color="000000"/>
              <w:bottom w:val="single" w:sz="4" w:space="0" w:color="auto"/>
              <w:right w:val="single" w:sz="6" w:space="0" w:color="000000"/>
            </w:tcBorders>
            <w:vAlign w:val="center"/>
          </w:tcPr>
          <w:p w:rsidR="00B94837" w:rsidRPr="003A00AF" w:rsidRDefault="00B94837" w:rsidP="00B94837">
            <w:pPr>
              <w:spacing w:after="0" w:line="240" w:lineRule="auto"/>
              <w:ind w:left="145" w:right="141"/>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Міністерство освіти і науки України наказ №804 від 07.06.2017</w:t>
            </w:r>
          </w:p>
        </w:tc>
        <w:tc>
          <w:tcPr>
            <w:tcW w:w="1676" w:type="dxa"/>
            <w:tcBorders>
              <w:top w:val="single" w:sz="4" w:space="0" w:color="auto"/>
              <w:left w:val="single" w:sz="6" w:space="0" w:color="000000"/>
              <w:bottom w:val="single" w:sz="4" w:space="0" w:color="auto"/>
              <w:right w:val="single" w:sz="4" w:space="0" w:color="auto"/>
            </w:tcBorders>
            <w:vAlign w:val="center"/>
          </w:tcPr>
          <w:p w:rsidR="00B94837" w:rsidRPr="003A00AF" w:rsidRDefault="00B94837" w:rsidP="00B94837">
            <w:pPr>
              <w:spacing w:after="0" w:line="240" w:lineRule="auto"/>
              <w:ind w:left="146"/>
              <w:jc w:val="center"/>
              <w:textAlignment w:val="baseline"/>
              <w:rPr>
                <w:rFonts w:ascii="Times New Roman" w:eastAsia="Times New Roman" w:hAnsi="Times New Roman" w:cs="Times New Roman"/>
                <w:sz w:val="28"/>
                <w:szCs w:val="28"/>
                <w:lang w:val="uk-UA" w:eastAsia="ru-RU"/>
              </w:rPr>
            </w:pPr>
            <w:r w:rsidRPr="003A00AF">
              <w:rPr>
                <w:rFonts w:ascii="Times New Roman" w:eastAsia="Times New Roman" w:hAnsi="Times New Roman" w:cs="Times New Roman"/>
                <w:sz w:val="28"/>
                <w:szCs w:val="28"/>
                <w:lang w:val="uk-UA" w:eastAsia="ru-RU"/>
              </w:rPr>
              <w:t>2017</w:t>
            </w:r>
          </w:p>
        </w:tc>
      </w:tr>
    </w:tbl>
    <w:p w:rsidR="00B94837" w:rsidRPr="003A00AF" w:rsidRDefault="00B94837" w:rsidP="00B94837">
      <w:pPr>
        <w:spacing w:after="0" w:line="276" w:lineRule="auto"/>
        <w:jc w:val="center"/>
        <w:rPr>
          <w:rFonts w:ascii="Times New Roman" w:eastAsia="Calibri" w:hAnsi="Times New Roman" w:cs="Times New Roman"/>
          <w:b/>
          <w:sz w:val="28"/>
          <w:lang w:val="uk-UA"/>
        </w:rPr>
      </w:pPr>
    </w:p>
    <w:p w:rsidR="00B94837" w:rsidRPr="003A00AF" w:rsidRDefault="00B94837" w:rsidP="00B94837">
      <w:pPr>
        <w:spacing w:after="0" w:line="276" w:lineRule="auto"/>
        <w:jc w:val="center"/>
        <w:rPr>
          <w:rFonts w:ascii="Times New Roman" w:eastAsia="Calibri" w:hAnsi="Times New Roman" w:cs="Times New Roman"/>
          <w:b/>
          <w:sz w:val="28"/>
          <w:lang w:val="uk-UA"/>
        </w:rPr>
      </w:pPr>
    </w:p>
    <w:p w:rsidR="00B94837" w:rsidRPr="003A00AF" w:rsidRDefault="00B94837" w:rsidP="00B94837">
      <w:pPr>
        <w:spacing w:after="0" w:line="276" w:lineRule="auto"/>
        <w:jc w:val="center"/>
        <w:rPr>
          <w:rFonts w:ascii="Times New Roman" w:eastAsia="Calibri" w:hAnsi="Times New Roman" w:cs="Times New Roman"/>
          <w:b/>
          <w:sz w:val="28"/>
          <w:lang w:val="uk-UA"/>
        </w:rPr>
      </w:pPr>
      <w:r w:rsidRPr="003A00AF">
        <w:rPr>
          <w:rFonts w:ascii="Times New Roman" w:eastAsia="Calibri" w:hAnsi="Times New Roman" w:cs="Times New Roman"/>
          <w:b/>
          <w:sz w:val="28"/>
          <w:lang w:val="uk-UA"/>
        </w:rPr>
        <w:t>6. Форми організації освітнього процесу</w:t>
      </w:r>
    </w:p>
    <w:p w:rsidR="00B94837" w:rsidRPr="003A00AF" w:rsidRDefault="00B94837" w:rsidP="00B94837">
      <w:pPr>
        <w:spacing w:after="0" w:line="240" w:lineRule="auto"/>
        <w:ind w:firstLine="567"/>
        <w:jc w:val="both"/>
        <w:rPr>
          <w:rFonts w:ascii="Times New Roman" w:eastAsia="Calibri" w:hAnsi="Times New Roman" w:cs="Times New Roman"/>
          <w:sz w:val="28"/>
          <w:szCs w:val="28"/>
          <w:lang w:val="uk-UA"/>
        </w:rPr>
      </w:pPr>
      <w:r w:rsidRPr="003A00AF">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w:t>
      </w:r>
    </w:p>
    <w:p w:rsidR="00B94837" w:rsidRPr="003A00AF" w:rsidRDefault="00B94837" w:rsidP="00B94837">
      <w:pPr>
        <w:numPr>
          <w:ilvl w:val="0"/>
          <w:numId w:val="22"/>
        </w:numPr>
        <w:tabs>
          <w:tab w:val="left" w:pos="993"/>
        </w:tabs>
        <w:spacing w:after="0" w:line="240" w:lineRule="auto"/>
        <w:contextualSpacing/>
        <w:jc w:val="both"/>
        <w:rPr>
          <w:rFonts w:ascii="Times New Roman" w:eastAsia="Calibri" w:hAnsi="Times New Roman" w:cs="Times New Roman"/>
          <w:sz w:val="28"/>
          <w:szCs w:val="28"/>
          <w:lang w:val="uk-UA"/>
        </w:rPr>
      </w:pPr>
      <w:r w:rsidRPr="003A00AF">
        <w:rPr>
          <w:rFonts w:ascii="Times New Roman" w:eastAsia="Calibri" w:hAnsi="Times New Roman" w:cs="Times New Roman"/>
          <w:sz w:val="28"/>
          <w:szCs w:val="28"/>
          <w:lang w:val="uk-UA"/>
        </w:rPr>
        <w:t>формування компетентностей;</w:t>
      </w:r>
    </w:p>
    <w:p w:rsidR="00B94837" w:rsidRPr="00FD2511" w:rsidRDefault="00B94837" w:rsidP="00B94837">
      <w:pPr>
        <w:numPr>
          <w:ilvl w:val="0"/>
          <w:numId w:val="22"/>
        </w:numPr>
        <w:tabs>
          <w:tab w:val="left" w:pos="993"/>
        </w:tabs>
        <w:spacing w:after="0" w:line="240" w:lineRule="auto"/>
        <w:contextualSpacing/>
        <w:jc w:val="both"/>
        <w:rPr>
          <w:rFonts w:ascii="Times New Roman" w:eastAsia="Calibri" w:hAnsi="Times New Roman" w:cs="Times New Roman"/>
          <w:sz w:val="28"/>
          <w:szCs w:val="28"/>
          <w:lang w:val="uk-UA"/>
        </w:rPr>
      </w:pPr>
      <w:r w:rsidRPr="00FD2511">
        <w:rPr>
          <w:rFonts w:ascii="Times New Roman" w:eastAsia="Calibri" w:hAnsi="Times New Roman" w:cs="Times New Roman"/>
          <w:sz w:val="28"/>
          <w:szCs w:val="28"/>
          <w:lang w:val="uk-UA"/>
        </w:rPr>
        <w:t xml:space="preserve">розвитку компетентностей; </w:t>
      </w:r>
    </w:p>
    <w:p w:rsidR="00B94837" w:rsidRPr="00FD2511" w:rsidRDefault="00B94837" w:rsidP="00B94837">
      <w:pPr>
        <w:numPr>
          <w:ilvl w:val="0"/>
          <w:numId w:val="22"/>
        </w:numPr>
        <w:tabs>
          <w:tab w:val="left" w:pos="993"/>
        </w:tabs>
        <w:spacing w:after="0" w:line="240" w:lineRule="auto"/>
        <w:contextualSpacing/>
        <w:jc w:val="both"/>
        <w:rPr>
          <w:rFonts w:ascii="Times New Roman" w:eastAsia="Calibri" w:hAnsi="Times New Roman" w:cs="Times New Roman"/>
          <w:sz w:val="28"/>
          <w:szCs w:val="28"/>
          <w:lang w:val="uk-UA"/>
        </w:rPr>
      </w:pPr>
      <w:r w:rsidRPr="00FD2511">
        <w:rPr>
          <w:rFonts w:ascii="Times New Roman" w:eastAsia="Calibri" w:hAnsi="Times New Roman" w:cs="Times New Roman"/>
          <w:sz w:val="28"/>
          <w:szCs w:val="28"/>
          <w:lang w:val="uk-UA"/>
        </w:rPr>
        <w:t xml:space="preserve">перевірки та/або оцінювання досягнення компетентностей; </w:t>
      </w:r>
    </w:p>
    <w:p w:rsidR="00B94837" w:rsidRPr="00FD2511" w:rsidRDefault="00B94837" w:rsidP="00B94837">
      <w:pPr>
        <w:numPr>
          <w:ilvl w:val="0"/>
          <w:numId w:val="22"/>
        </w:numPr>
        <w:tabs>
          <w:tab w:val="left" w:pos="993"/>
        </w:tabs>
        <w:spacing w:after="0" w:line="240" w:lineRule="auto"/>
        <w:contextualSpacing/>
        <w:jc w:val="both"/>
        <w:rPr>
          <w:rFonts w:ascii="Times New Roman" w:eastAsia="Calibri" w:hAnsi="Times New Roman" w:cs="Times New Roman"/>
          <w:sz w:val="28"/>
          <w:szCs w:val="28"/>
          <w:lang w:val="uk-UA"/>
        </w:rPr>
      </w:pPr>
      <w:r w:rsidRPr="00FD2511">
        <w:rPr>
          <w:rFonts w:ascii="Times New Roman" w:eastAsia="Calibri" w:hAnsi="Times New Roman" w:cs="Times New Roman"/>
          <w:sz w:val="28"/>
          <w:szCs w:val="28"/>
          <w:lang w:val="uk-UA"/>
        </w:rPr>
        <w:t xml:space="preserve">корекції основних компетентностей; </w:t>
      </w:r>
    </w:p>
    <w:p w:rsidR="00B94837" w:rsidRPr="00FD2511" w:rsidRDefault="00B94837" w:rsidP="00B94837">
      <w:pPr>
        <w:numPr>
          <w:ilvl w:val="0"/>
          <w:numId w:val="22"/>
        </w:numPr>
        <w:tabs>
          <w:tab w:val="left" w:pos="993"/>
        </w:tabs>
        <w:spacing w:after="0" w:line="240" w:lineRule="auto"/>
        <w:contextualSpacing/>
        <w:jc w:val="both"/>
        <w:rPr>
          <w:rFonts w:ascii="Times New Roman" w:eastAsia="Calibri" w:hAnsi="Times New Roman" w:cs="Times New Roman"/>
          <w:sz w:val="28"/>
          <w:szCs w:val="28"/>
          <w:lang w:val="uk-UA"/>
        </w:rPr>
      </w:pPr>
      <w:r w:rsidRPr="00FD2511">
        <w:rPr>
          <w:rFonts w:ascii="Times New Roman" w:eastAsia="Times New Roman" w:hAnsi="Times New Roman" w:cs="Times New Roman"/>
          <w:sz w:val="28"/>
          <w:szCs w:val="28"/>
          <w:lang w:val="uk-UA" w:eastAsia="uk-UA"/>
        </w:rPr>
        <w:t>комбінований урок</w:t>
      </w:r>
      <w:r w:rsidRPr="00FD2511">
        <w:rPr>
          <w:rFonts w:ascii="Times New Roman" w:eastAsia="Calibri" w:hAnsi="Times New Roman" w:cs="Times New Roman"/>
          <w:sz w:val="28"/>
          <w:szCs w:val="28"/>
          <w:lang w:val="uk-UA"/>
        </w:rPr>
        <w:t>.</w:t>
      </w:r>
    </w:p>
    <w:p w:rsidR="00B94837" w:rsidRPr="00FD2511" w:rsidRDefault="00B94837" w:rsidP="00B94837">
      <w:pPr>
        <w:spacing w:after="0" w:line="240" w:lineRule="auto"/>
        <w:ind w:firstLine="709"/>
        <w:jc w:val="both"/>
        <w:rPr>
          <w:rFonts w:ascii="Times New Roman" w:eastAsia="Calibri" w:hAnsi="Times New Roman" w:cs="Times New Roman"/>
          <w:sz w:val="28"/>
          <w:szCs w:val="28"/>
          <w:lang w:val="uk-UA"/>
        </w:rPr>
      </w:pPr>
      <w:r w:rsidRPr="00FD2511">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FD2511">
        <w:rPr>
          <w:rFonts w:ascii="Times New Roman" w:eastAsia="Times New Roman" w:hAnsi="Times New Roman" w:cs="Times New Roman"/>
          <w:sz w:val="28"/>
          <w:szCs w:val="28"/>
          <w:lang w:val="uk-UA" w:eastAsia="uk-UA"/>
        </w:rPr>
        <w:t xml:space="preserve">уроки-«суди», </w:t>
      </w:r>
      <w:r w:rsidRPr="00FD2511">
        <w:rPr>
          <w:rFonts w:ascii="Times New Roman" w:eastAsia="Calibri" w:hAnsi="Times New Roman" w:cs="Times New Roman"/>
          <w:sz w:val="28"/>
          <w:szCs w:val="28"/>
          <w:lang w:val="uk-UA"/>
        </w:rPr>
        <w:t>урок-</w:t>
      </w:r>
      <w:r w:rsidRPr="00FD2511">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FD2511">
        <w:rPr>
          <w:rFonts w:ascii="Times New Roman" w:eastAsia="Calibri" w:hAnsi="Times New Roman" w:cs="Times New Roman"/>
          <w:sz w:val="28"/>
          <w:szCs w:val="28"/>
          <w:lang w:val="uk-UA"/>
        </w:rPr>
        <w:t xml:space="preserve"> проблемний урок, відео-уроки тощо. </w:t>
      </w:r>
    </w:p>
    <w:p w:rsidR="00B94837" w:rsidRPr="00FD2511" w:rsidRDefault="00B94837" w:rsidP="00B94837">
      <w:pPr>
        <w:spacing w:after="0" w:line="240" w:lineRule="auto"/>
        <w:ind w:firstLine="709"/>
        <w:jc w:val="both"/>
        <w:rPr>
          <w:rFonts w:ascii="Times New Roman" w:eastAsia="Calibri" w:hAnsi="Times New Roman" w:cs="Times New Roman"/>
          <w:sz w:val="28"/>
          <w:szCs w:val="28"/>
          <w:lang w:val="uk-UA"/>
        </w:rPr>
      </w:pPr>
      <w:r w:rsidRPr="00FD2511">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94837" w:rsidRPr="00FD2511" w:rsidRDefault="00B94837" w:rsidP="00B94837">
      <w:pPr>
        <w:spacing w:after="0" w:line="240" w:lineRule="auto"/>
        <w:ind w:firstLine="709"/>
        <w:jc w:val="both"/>
        <w:rPr>
          <w:rFonts w:ascii="Times New Roman" w:eastAsia="Calibri" w:hAnsi="Times New Roman" w:cs="Times New Roman"/>
          <w:sz w:val="28"/>
          <w:szCs w:val="28"/>
          <w:lang w:val="uk-UA"/>
        </w:rPr>
      </w:pPr>
      <w:r w:rsidRPr="00FD2511">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94837" w:rsidRPr="00FD2511" w:rsidRDefault="00B94837" w:rsidP="00B9483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uk-UA"/>
        </w:rPr>
      </w:pPr>
      <w:r w:rsidRPr="00FD2511">
        <w:rPr>
          <w:rFonts w:ascii="Times New Roman" w:eastAsia="Times New Roman" w:hAnsi="Times New Roman" w:cs="Times New Roman"/>
          <w:sz w:val="28"/>
          <w:szCs w:val="28"/>
          <w:lang w:val="uk-UA"/>
        </w:rPr>
        <w:t>За необхідності у закладі здійснюється організація дистанційного навчання. Умовами для її організації є тимчасове (не більше 14 днів) здобуття освіти для осіб, які</w:t>
      </w:r>
      <w:bookmarkStart w:id="2" w:name="3j2qqm3" w:colFirst="0" w:colLast="0"/>
      <w:bookmarkEnd w:id="2"/>
      <w:r w:rsidRPr="00FD2511">
        <w:rPr>
          <w:rFonts w:ascii="Times New Roman" w:eastAsia="Times New Roman" w:hAnsi="Times New Roman" w:cs="Times New Roman"/>
          <w:sz w:val="28"/>
          <w:szCs w:val="28"/>
          <w:lang w:val="uk-UA"/>
        </w:rPr>
        <w:t xml:space="preserve"> не можуть відвідувати навчальні заняття з поважних причин</w:t>
      </w:r>
      <w:bookmarkStart w:id="3" w:name="1y810tw" w:colFirst="0" w:colLast="0"/>
      <w:bookmarkEnd w:id="3"/>
      <w:r w:rsidRPr="00FD2511">
        <w:rPr>
          <w:rFonts w:ascii="Times New Roman" w:eastAsia="Times New Roman" w:hAnsi="Times New Roman" w:cs="Times New Roman"/>
          <w:sz w:val="28"/>
          <w:szCs w:val="28"/>
          <w:lang w:val="uk-UA"/>
        </w:rPr>
        <w:t>, та для класів, у яких перевищено епідеміологічний поріг захворюваності на ГРВІ.</w:t>
      </w:r>
    </w:p>
    <w:p w:rsidR="00B94837" w:rsidRPr="00A32FD8" w:rsidRDefault="00B94837" w:rsidP="00B94837">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val="uk-UA"/>
        </w:rPr>
      </w:pPr>
      <w:r w:rsidRPr="00FD2511">
        <w:rPr>
          <w:rFonts w:ascii="Times New Roman" w:eastAsia="Times New Roman" w:hAnsi="Times New Roman" w:cs="Times New Roman"/>
          <w:sz w:val="28"/>
          <w:szCs w:val="28"/>
          <w:lang w:val="uk-UA"/>
        </w:rPr>
        <w:t>З метою забезпечення в гімназії єдиних підходів до створення електронного освітнього середовища освітній процес під час дистанційного нав</w:t>
      </w:r>
      <w:r>
        <w:rPr>
          <w:rFonts w:ascii="Times New Roman" w:eastAsia="Times New Roman" w:hAnsi="Times New Roman" w:cs="Times New Roman"/>
          <w:sz w:val="28"/>
          <w:szCs w:val="28"/>
          <w:lang w:val="uk-UA"/>
        </w:rPr>
        <w:t xml:space="preserve">чання організовується </w:t>
      </w:r>
      <w:r w:rsidRPr="00FD2511">
        <w:rPr>
          <w:rFonts w:ascii="Times New Roman" w:eastAsia="Times New Roman" w:hAnsi="Times New Roman" w:cs="Times New Roman"/>
          <w:sz w:val="28"/>
          <w:szCs w:val="28"/>
          <w:lang w:val="uk-UA"/>
        </w:rPr>
        <w:t xml:space="preserve">через сервіси </w:t>
      </w:r>
      <w:r w:rsidR="00AF3CD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ZOOM</w:t>
      </w:r>
      <w:r w:rsidRPr="00817B9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Viber</w:t>
      </w:r>
      <w:r w:rsidR="002950D2">
        <w:rPr>
          <w:rFonts w:ascii="Times New Roman" w:eastAsia="Times New Roman" w:hAnsi="Times New Roman" w:cs="Times New Roman"/>
          <w:sz w:val="28"/>
          <w:szCs w:val="28"/>
          <w:lang w:val="uk-UA"/>
        </w:rPr>
        <w:t>,</w:t>
      </w:r>
      <w:r w:rsidR="00AF3CDC" w:rsidRPr="00430EBC">
        <w:rPr>
          <w:rFonts w:ascii="Times New Roman" w:eastAsia="Times New Roman" w:hAnsi="Times New Roman" w:cs="Times New Roman"/>
          <w:color w:val="FF0000"/>
          <w:sz w:val="28"/>
          <w:szCs w:val="28"/>
          <w:lang w:val="uk-UA"/>
        </w:rPr>
        <w:t xml:space="preserve"> </w:t>
      </w:r>
      <w:r w:rsidR="00AF3CDC" w:rsidRPr="00A32FD8">
        <w:rPr>
          <w:rFonts w:ascii="Times New Roman" w:eastAsia="Times New Roman" w:hAnsi="Times New Roman" w:cs="Times New Roman"/>
          <w:sz w:val="28"/>
          <w:szCs w:val="28"/>
          <w:lang w:val="uk-UA"/>
        </w:rPr>
        <w:t xml:space="preserve">електронний журнал </w:t>
      </w:r>
      <w:r w:rsidR="002950D2" w:rsidRPr="00A32FD8">
        <w:rPr>
          <w:rFonts w:ascii="Times New Roman" w:eastAsia="Times New Roman" w:hAnsi="Times New Roman" w:cs="Times New Roman"/>
          <w:sz w:val="28"/>
          <w:szCs w:val="28"/>
          <w:lang w:val="uk-UA"/>
        </w:rPr>
        <w:t>та щоденник «Нові З</w:t>
      </w:r>
      <w:r w:rsidR="00AF3CDC" w:rsidRPr="00A32FD8">
        <w:rPr>
          <w:rFonts w:ascii="Times New Roman" w:eastAsia="Times New Roman" w:hAnsi="Times New Roman" w:cs="Times New Roman"/>
          <w:sz w:val="28"/>
          <w:szCs w:val="28"/>
          <w:lang w:val="uk-UA"/>
        </w:rPr>
        <w:t>нання</w:t>
      </w:r>
      <w:r w:rsidR="002950D2" w:rsidRPr="00A32FD8">
        <w:rPr>
          <w:rFonts w:ascii="Times New Roman" w:eastAsia="Times New Roman" w:hAnsi="Times New Roman" w:cs="Times New Roman"/>
          <w:sz w:val="28"/>
          <w:szCs w:val="28"/>
          <w:lang w:val="uk-UA"/>
        </w:rPr>
        <w:t>»</w:t>
      </w:r>
      <w:r w:rsidRPr="00A32FD8">
        <w:rPr>
          <w:rFonts w:ascii="Times New Roman" w:eastAsia="Times New Roman" w:hAnsi="Times New Roman" w:cs="Times New Roman"/>
          <w:sz w:val="28"/>
          <w:szCs w:val="28"/>
          <w:lang w:val="uk-UA"/>
        </w:rPr>
        <w:t xml:space="preserve"> </w:t>
      </w:r>
    </w:p>
    <w:p w:rsidR="00B94837" w:rsidRPr="00FD2511" w:rsidRDefault="00B94837" w:rsidP="00B94837">
      <w:pPr>
        <w:shd w:val="clear" w:color="auto" w:fill="FFFFFF"/>
        <w:spacing w:after="0" w:line="240" w:lineRule="auto"/>
        <w:ind w:firstLine="709"/>
        <w:jc w:val="both"/>
        <w:rPr>
          <w:rFonts w:ascii="Times New Roman" w:eastAsia="Times New Roman" w:hAnsi="Times New Roman" w:cs="Times New Roman"/>
          <w:sz w:val="28"/>
          <w:szCs w:val="28"/>
          <w:lang w:val="uk-UA"/>
        </w:rPr>
      </w:pPr>
      <w:r w:rsidRPr="00FD2511">
        <w:rPr>
          <w:rFonts w:ascii="Times New Roman" w:eastAsia="Times New Roman" w:hAnsi="Times New Roman" w:cs="Times New Roman"/>
          <w:sz w:val="28"/>
          <w:szCs w:val="28"/>
          <w:lang w:val="uk-UA"/>
        </w:rPr>
        <w:t xml:space="preserve">Організація освітнього процесу під час дистанційного навчання може передбачати навчальні (у тому числі практичні, лабораторні) заняття,  </w:t>
      </w:r>
      <w:r w:rsidRPr="00FD2511">
        <w:rPr>
          <w:rFonts w:ascii="Times New Roman" w:eastAsia="Times New Roman" w:hAnsi="Times New Roman" w:cs="Times New Roman"/>
          <w:sz w:val="28"/>
          <w:szCs w:val="28"/>
          <w:highlight w:val="white"/>
          <w:lang w:val="uk-UA"/>
        </w:rPr>
        <w:t xml:space="preserve">вебінари, онлайн форуми та конференції, </w:t>
      </w:r>
      <w:r w:rsidRPr="00FD2511">
        <w:rPr>
          <w:rFonts w:ascii="Times New Roman" w:eastAsia="Times New Roman" w:hAnsi="Times New Roman" w:cs="Times New Roman"/>
          <w:sz w:val="28"/>
          <w:szCs w:val="28"/>
          <w:lang w:val="uk-UA"/>
        </w:rPr>
        <w:t>самостійну роботу, дослідницьку, пошукову, проєктну діяльність, навчальні ігри, консультації та інші форми організації освітнього процесу.</w:t>
      </w:r>
    </w:p>
    <w:p w:rsidR="00B94837" w:rsidRPr="00FD2511" w:rsidRDefault="00B94837" w:rsidP="00B94837">
      <w:pPr>
        <w:shd w:val="clear" w:color="auto" w:fill="FFFFFF"/>
        <w:spacing w:after="0" w:line="240" w:lineRule="auto"/>
        <w:ind w:firstLine="700"/>
        <w:jc w:val="both"/>
        <w:rPr>
          <w:rFonts w:ascii="Times New Roman" w:eastAsia="Times New Roman" w:hAnsi="Times New Roman" w:cs="Times New Roman"/>
          <w:sz w:val="28"/>
          <w:szCs w:val="28"/>
          <w:lang w:val="uk-UA"/>
        </w:rPr>
      </w:pPr>
      <w:r w:rsidRPr="00FD2511">
        <w:rPr>
          <w:rFonts w:ascii="Times New Roman" w:eastAsia="Times New Roman" w:hAnsi="Times New Roman" w:cs="Times New Roman"/>
          <w:sz w:val="28"/>
          <w:szCs w:val="28"/>
          <w:highlight w:val="white"/>
          <w:lang w:val="uk-UA"/>
        </w:rPr>
        <w:t xml:space="preserve">Організація освітнього процесу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 </w:t>
      </w:r>
      <w:r w:rsidRPr="00FD2511">
        <w:rPr>
          <w:rFonts w:ascii="Times New Roman" w:eastAsia="Times New Roman" w:hAnsi="Times New Roman" w:cs="Times New Roman"/>
          <w:sz w:val="28"/>
          <w:szCs w:val="28"/>
          <w:lang w:val="uk-UA"/>
        </w:rPr>
        <w:t>Отримання навчальних матеріалів, спілкування між суб’єктами дистанційного навчання під час навчальних та корекційно-розвиткових занять, що проводяться дистанційно, забезпечується передачею відео-, аудіо-, графічної та текстової інформації в синхронному або асинхронному режимі.</w:t>
      </w:r>
    </w:p>
    <w:p w:rsidR="00B94837" w:rsidRPr="00FD2511" w:rsidRDefault="00B94837" w:rsidP="00B94837">
      <w:pPr>
        <w:shd w:val="clear" w:color="auto" w:fill="FFFFFF"/>
        <w:spacing w:after="0" w:line="240" w:lineRule="auto"/>
        <w:ind w:firstLine="709"/>
        <w:jc w:val="both"/>
        <w:rPr>
          <w:rFonts w:ascii="Times New Roman" w:eastAsia="Times New Roman" w:hAnsi="Times New Roman" w:cs="Times New Roman"/>
          <w:sz w:val="28"/>
          <w:szCs w:val="28"/>
        </w:rPr>
      </w:pPr>
      <w:r w:rsidRPr="00FD2511">
        <w:rPr>
          <w:rFonts w:ascii="Times New Roman" w:eastAsia="Times New Roman" w:hAnsi="Times New Roman" w:cs="Times New Roman"/>
          <w:sz w:val="28"/>
          <w:szCs w:val="28"/>
        </w:rPr>
        <w:t>Педагогічні працівники самостійно визначають режим (синхронний або асинхронний) проведення навчальних занять. При цьому не менше 30 відсотків навчального часу, передбаченого освітньою програмою закладу освіти, забезпечується в синхронному режимі.</w:t>
      </w:r>
    </w:p>
    <w:p w:rsidR="00B94837" w:rsidRPr="00FD2511" w:rsidRDefault="00B94837" w:rsidP="00B94837">
      <w:pPr>
        <w:shd w:val="clear" w:color="auto" w:fill="FFFFFF"/>
        <w:spacing w:after="0" w:line="240" w:lineRule="auto"/>
        <w:ind w:firstLine="709"/>
        <w:jc w:val="both"/>
        <w:rPr>
          <w:rFonts w:ascii="Times New Roman" w:eastAsia="Times New Roman" w:hAnsi="Times New Roman" w:cs="Times New Roman"/>
          <w:sz w:val="28"/>
          <w:szCs w:val="28"/>
        </w:rPr>
      </w:pPr>
      <w:r w:rsidRPr="00FD2511">
        <w:rPr>
          <w:rFonts w:ascii="Times New Roman" w:eastAsia="Times New Roman" w:hAnsi="Times New Roman" w:cs="Times New Roman"/>
          <w:sz w:val="28"/>
          <w:szCs w:val="28"/>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за особистою заявою батьків/офіційних представників (телефонний, поштовий зв'язок тощо).</w:t>
      </w:r>
    </w:p>
    <w:p w:rsidR="00B94837" w:rsidRPr="00FD2511" w:rsidRDefault="00B94837" w:rsidP="00B9483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FD2511">
        <w:rPr>
          <w:rFonts w:ascii="Times New Roman" w:eastAsia="Times New Roman" w:hAnsi="Times New Roman" w:cs="Times New Roman"/>
          <w:sz w:val="28"/>
          <w:szCs w:val="28"/>
        </w:rPr>
        <w:t>Заклад освіти забезпечує регулярне відстеження результатів навчання учнів, а також надання їм підтримки в освітньому процесі (за потреби)</w:t>
      </w:r>
      <w:r w:rsidRPr="00FD2511">
        <w:rPr>
          <w:rFonts w:ascii="Times New Roman" w:eastAsia="Times New Roman" w:hAnsi="Times New Roman" w:cs="Times New Roman"/>
          <w:sz w:val="24"/>
          <w:szCs w:val="24"/>
          <w:highlight w:val="white"/>
        </w:rPr>
        <w:t>.</w:t>
      </w:r>
    </w:p>
    <w:p w:rsidR="00B94837" w:rsidRPr="00FD2511" w:rsidRDefault="00B94837" w:rsidP="00B9483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FD2511">
        <w:rPr>
          <w:rFonts w:ascii="Times New Roman" w:eastAsia="Times New Roman" w:hAnsi="Times New Roman" w:cs="Times New Roman"/>
          <w:sz w:val="28"/>
          <w:szCs w:val="28"/>
        </w:rPr>
        <w:t>Оцінювання результатів навчання учнів про</w:t>
      </w:r>
      <w:r>
        <w:rPr>
          <w:rFonts w:ascii="Times New Roman" w:eastAsia="Times New Roman" w:hAnsi="Times New Roman" w:cs="Times New Roman"/>
          <w:sz w:val="28"/>
          <w:szCs w:val="28"/>
        </w:rPr>
        <w:t xml:space="preserve">водяться за видами оцінювання </w:t>
      </w:r>
      <w:r w:rsidRPr="00FD2511">
        <w:rPr>
          <w:rFonts w:ascii="Times New Roman" w:eastAsia="Times New Roman" w:hAnsi="Times New Roman" w:cs="Times New Roman"/>
          <w:sz w:val="28"/>
          <w:szCs w:val="28"/>
        </w:rPr>
        <w:t>і відповідно до критеріїв, визначених Міністерством освіти і науки України.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w:t>
      </w:r>
    </w:p>
    <w:p w:rsidR="00B94837" w:rsidRPr="00FD2511" w:rsidRDefault="00B94837" w:rsidP="00B9483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FD2511">
        <w:rPr>
          <w:rFonts w:ascii="Times New Roman" w:eastAsia="Times New Roman" w:hAnsi="Times New Roman" w:cs="Times New Roman"/>
          <w:sz w:val="28"/>
          <w:szCs w:val="28"/>
        </w:rPr>
        <w:t>Перевірка робіт учнів відбувається в термін, вказаний учителем. Якщо робота на перевірку надана невчасно, її перевірка здійснюється тільки за згодою вчителя. Вчитель має право за певними видами робіт здійснювати вибіркову перевірку надісланих учнями виконаних завдань.</w:t>
      </w:r>
    </w:p>
    <w:p w:rsidR="00B94837" w:rsidRPr="00FD2511" w:rsidRDefault="00B94837" w:rsidP="00B9483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FD2511">
        <w:rPr>
          <w:rFonts w:ascii="Times New Roman" w:eastAsia="Times New Roman" w:hAnsi="Times New Roman" w:cs="Times New Roman"/>
          <w:sz w:val="28"/>
          <w:szCs w:val="28"/>
        </w:rPr>
        <w:t>Облік навчальних занять і результатів навчання учнів під час дистанційного навчання здійснюється відповідно до законодавства.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(фізкультхвилинок), вправ для очей, тривалості виконання завдань для самопідготовки у позанавчальний час).</w:t>
      </w:r>
      <w:r w:rsidRPr="00FD2511">
        <w:rPr>
          <w:rFonts w:ascii="Times New Roman" w:eastAsia="Times New Roman" w:hAnsi="Times New Roman" w:cs="Times New Roman"/>
          <w:sz w:val="28"/>
          <w:szCs w:val="28"/>
          <w:lang w:val="uk-UA"/>
        </w:rPr>
        <w:t xml:space="preserve"> </w:t>
      </w:r>
      <w:r w:rsidRPr="00FD2511">
        <w:rPr>
          <w:rFonts w:ascii="Times New Roman" w:eastAsia="Times New Roman" w:hAnsi="Times New Roman" w:cs="Times New Roman"/>
          <w:sz w:val="28"/>
          <w:szCs w:val="28"/>
        </w:rPr>
        <w:t>Дистанційне навчання організовується для учнів, які не мають медичних протипоказань до занять з комп’ютерною технікою.</w:t>
      </w:r>
    </w:p>
    <w:p w:rsidR="00B94837" w:rsidRPr="00FD2511" w:rsidRDefault="00B94837" w:rsidP="00B9483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FD2511">
        <w:rPr>
          <w:rFonts w:ascii="Times New Roman" w:eastAsia="Times New Roman" w:hAnsi="Times New Roman" w:cs="Times New Roman"/>
          <w:sz w:val="28"/>
          <w:szCs w:val="28"/>
        </w:rPr>
        <w:t>Облік навчальних занять і результатів навчання під час дистанційного освітнього процесу здійснюється  відповідно до законодавства (у класному журналі, свідоцтвах досягнень). За рішенням педагогічної ради для організації дистанційного навчання може використовуватися електронний розклад занять, електронний класний журнал/щоденники.</w:t>
      </w:r>
    </w:p>
    <w:p w:rsidR="00B94837" w:rsidRPr="00FD2511" w:rsidRDefault="00B94837" w:rsidP="00B94837">
      <w:pPr>
        <w:spacing w:after="0" w:line="240" w:lineRule="auto"/>
        <w:jc w:val="center"/>
        <w:rPr>
          <w:rFonts w:ascii="Times New Roman" w:eastAsia="Calibri" w:hAnsi="Times New Roman" w:cs="Times New Roman"/>
          <w:b/>
          <w:sz w:val="28"/>
        </w:rPr>
      </w:pPr>
    </w:p>
    <w:p w:rsidR="00B94837" w:rsidRPr="00FD2511" w:rsidRDefault="00B94837" w:rsidP="00B94837">
      <w:pPr>
        <w:spacing w:after="0" w:line="240" w:lineRule="auto"/>
        <w:jc w:val="center"/>
        <w:rPr>
          <w:rFonts w:ascii="Times New Roman" w:eastAsia="Calibri" w:hAnsi="Times New Roman" w:cs="Times New Roman"/>
          <w:b/>
          <w:sz w:val="28"/>
          <w:szCs w:val="28"/>
          <w:lang w:val="uk-UA"/>
        </w:rPr>
      </w:pPr>
      <w:r w:rsidRPr="00FD2511">
        <w:rPr>
          <w:rFonts w:ascii="Times New Roman" w:eastAsia="Calibri" w:hAnsi="Times New Roman" w:cs="Times New Roman"/>
          <w:b/>
          <w:sz w:val="28"/>
          <w:lang w:val="uk-UA"/>
        </w:rPr>
        <w:t xml:space="preserve">7. </w:t>
      </w:r>
      <w:r w:rsidRPr="00FD2511">
        <w:rPr>
          <w:rFonts w:ascii="Times New Roman" w:eastAsia="Calibri" w:hAnsi="Times New Roman" w:cs="Times New Roman"/>
          <w:b/>
          <w:sz w:val="28"/>
          <w:szCs w:val="28"/>
          <w:lang w:val="uk-UA"/>
        </w:rPr>
        <w:t>Опис та інструменти системи внутрішнього забезпечення якості освіти</w:t>
      </w:r>
    </w:p>
    <w:p w:rsidR="00B94837" w:rsidRPr="00FD2511" w:rsidRDefault="00B94837" w:rsidP="00B94837">
      <w:pPr>
        <w:shd w:val="clear" w:color="auto" w:fill="FFFFFF"/>
        <w:spacing w:after="0" w:line="240" w:lineRule="auto"/>
        <w:ind w:firstLine="567"/>
        <w:jc w:val="both"/>
        <w:rPr>
          <w:rFonts w:ascii="Times New Roman" w:eastAsia="Calibri" w:hAnsi="Times New Roman" w:cs="Times New Roman"/>
          <w:color w:val="FF0000"/>
          <w:sz w:val="28"/>
          <w:szCs w:val="28"/>
          <w:lang w:val="uk-UA"/>
        </w:rPr>
      </w:pPr>
      <w:r w:rsidRPr="00FD2511">
        <w:rPr>
          <w:rFonts w:ascii="Times New Roman" w:eastAsia="Calibri" w:hAnsi="Times New Roman" w:cs="Times New Roman"/>
          <w:sz w:val="28"/>
          <w:szCs w:val="28"/>
          <w:lang w:val="uk-UA"/>
        </w:rPr>
        <w:t xml:space="preserve">Система внутрішнього забезпечення якості складається з наступних компонентів: кадрове забезпечення освітньої діяльності, навчально-методичне забезпечення освітньої діяльності, матеріально-технічне забезпечення освітньої діяльності, якість проведення навчальних занять, моніторинг досягнення </w:t>
      </w:r>
      <w:r w:rsidRPr="00FD2511">
        <w:rPr>
          <w:rFonts w:ascii="Times New Roman" w:eastAsia="Times New Roman" w:hAnsi="Times New Roman" w:cs="Times New Roman"/>
          <w:sz w:val="28"/>
          <w:szCs w:val="28"/>
          <w:lang w:val="uk-UA" w:eastAsia="uk-UA"/>
        </w:rPr>
        <w:t xml:space="preserve">учнями </w:t>
      </w:r>
      <w:r w:rsidRPr="00FD2511">
        <w:rPr>
          <w:rFonts w:ascii="Times New Roman" w:eastAsia="Calibri" w:hAnsi="Times New Roman" w:cs="Times New Roman"/>
          <w:sz w:val="28"/>
          <w:szCs w:val="28"/>
          <w:lang w:val="uk-UA"/>
        </w:rPr>
        <w:t>результатів навчання (компетентностей), системи оцінювання навчальних досягнень учнів.</w:t>
      </w:r>
    </w:p>
    <w:p w:rsidR="00B94837" w:rsidRPr="00FD2511" w:rsidRDefault="00B94837" w:rsidP="00B94837">
      <w:pPr>
        <w:shd w:val="clear" w:color="auto" w:fill="FFFFFF"/>
        <w:spacing w:after="0" w:line="240" w:lineRule="auto"/>
        <w:ind w:firstLine="709"/>
        <w:jc w:val="both"/>
        <w:rPr>
          <w:rFonts w:ascii="Times New Roman" w:eastAsia="Calibri" w:hAnsi="Times New Roman" w:cs="Times New Roman"/>
          <w:sz w:val="28"/>
          <w:szCs w:val="28"/>
          <w:lang w:val="uk-UA"/>
        </w:rPr>
      </w:pPr>
    </w:p>
    <w:p w:rsidR="00B94837" w:rsidRDefault="00B94837" w:rsidP="00B94837">
      <w:pPr>
        <w:spacing w:after="0" w:line="240" w:lineRule="auto"/>
        <w:jc w:val="center"/>
        <w:rPr>
          <w:rFonts w:ascii="Times New Roman" w:eastAsia="Calibri" w:hAnsi="Times New Roman" w:cs="Times New Roman"/>
          <w:b/>
          <w:bCs/>
          <w:i/>
          <w:sz w:val="28"/>
          <w:szCs w:val="28"/>
          <w:lang w:val="uk-UA"/>
        </w:rPr>
      </w:pPr>
      <w:r w:rsidRPr="00FD2511">
        <w:rPr>
          <w:rFonts w:ascii="Times New Roman" w:eastAsia="Calibri" w:hAnsi="Times New Roman" w:cs="Times New Roman"/>
          <w:b/>
          <w:bCs/>
          <w:i/>
          <w:sz w:val="28"/>
          <w:szCs w:val="28"/>
          <w:lang w:val="uk-UA"/>
        </w:rPr>
        <w:t>ІНФОРМАЦІЯ ПРО КАДРОВЕ ЗАБЕЗПЕЧЕННЯ ОСВІТНЬОЇ ДІЯЛЬ</w:t>
      </w:r>
      <w:r>
        <w:rPr>
          <w:rFonts w:ascii="Times New Roman" w:eastAsia="Calibri" w:hAnsi="Times New Roman" w:cs="Times New Roman"/>
          <w:b/>
          <w:bCs/>
          <w:i/>
          <w:sz w:val="28"/>
          <w:szCs w:val="28"/>
          <w:lang w:val="uk-UA"/>
        </w:rPr>
        <w:t>НОСТІ</w:t>
      </w:r>
    </w:p>
    <w:p w:rsidR="00B94837" w:rsidRDefault="00B94837" w:rsidP="00B94837">
      <w:pPr>
        <w:spacing w:after="0" w:line="240" w:lineRule="auto"/>
        <w:jc w:val="center"/>
        <w:rPr>
          <w:rFonts w:ascii="Times New Roman" w:eastAsia="Calibri" w:hAnsi="Times New Roman" w:cs="Times New Roman"/>
          <w:b/>
          <w:bCs/>
          <w:i/>
          <w:sz w:val="28"/>
          <w:szCs w:val="28"/>
          <w:lang w:val="uk-UA"/>
        </w:rPr>
      </w:pPr>
      <w:r>
        <w:rPr>
          <w:rFonts w:ascii="Times New Roman" w:eastAsia="Calibri" w:hAnsi="Times New Roman" w:cs="Times New Roman"/>
          <w:b/>
          <w:bCs/>
          <w:i/>
          <w:sz w:val="28"/>
          <w:szCs w:val="28"/>
          <w:lang w:val="uk-UA"/>
        </w:rPr>
        <w:t>ВЕРБУВАТІВСЬКОЇ ГІМНАЗІЇ</w:t>
      </w:r>
    </w:p>
    <w:p w:rsidR="00B94837" w:rsidRDefault="008B366D" w:rsidP="00B94837">
      <w:pPr>
        <w:spacing w:after="0" w:line="240" w:lineRule="auto"/>
        <w:jc w:val="center"/>
        <w:rPr>
          <w:rFonts w:ascii="Times New Roman" w:eastAsia="Calibri" w:hAnsi="Times New Roman" w:cs="Times New Roman"/>
          <w:b/>
          <w:bCs/>
          <w:i/>
          <w:sz w:val="28"/>
          <w:szCs w:val="28"/>
          <w:lang w:val="uk-UA"/>
        </w:rPr>
      </w:pPr>
      <w:hyperlink r:id="rId12" w:history="1">
        <w:r w:rsidR="00B94837" w:rsidRPr="00627DD1">
          <w:rPr>
            <w:rStyle w:val="a3"/>
            <w:rFonts w:ascii="Times New Roman" w:eastAsia="Calibri" w:hAnsi="Times New Roman" w:cs="Times New Roman"/>
            <w:b/>
            <w:bCs/>
            <w:i/>
            <w:sz w:val="28"/>
            <w:szCs w:val="28"/>
            <w:lang w:val="uk-UA"/>
          </w:rPr>
          <w:t>https://verbovatovka.e-schools.info/pages/kadrovij-sklad-zakladu-osvti</w:t>
        </w:r>
      </w:hyperlink>
    </w:p>
    <w:p w:rsidR="00B94837" w:rsidRPr="00FD2511" w:rsidRDefault="00B94837" w:rsidP="00B94837">
      <w:pPr>
        <w:spacing w:after="0" w:line="240" w:lineRule="auto"/>
        <w:jc w:val="center"/>
        <w:rPr>
          <w:rFonts w:ascii="Times New Roman" w:eastAsia="Calibri" w:hAnsi="Times New Roman" w:cs="Times New Roman"/>
          <w:b/>
          <w:bCs/>
          <w:i/>
          <w:sz w:val="28"/>
          <w:szCs w:val="28"/>
          <w:lang w:val="uk-UA"/>
        </w:rPr>
      </w:pPr>
    </w:p>
    <w:p w:rsidR="00B94837" w:rsidRPr="00FD2511" w:rsidRDefault="00B94837" w:rsidP="00B94837">
      <w:pPr>
        <w:spacing w:after="0" w:line="276" w:lineRule="auto"/>
        <w:jc w:val="center"/>
        <w:rPr>
          <w:rFonts w:ascii="Times New Roman" w:eastAsia="Calibri" w:hAnsi="Times New Roman" w:cs="Times New Roman"/>
          <w:b/>
          <w:i/>
          <w:sz w:val="28"/>
          <w:szCs w:val="28"/>
          <w:lang w:val="uk-UA"/>
        </w:rPr>
      </w:pPr>
      <w:r w:rsidRPr="00FD2511">
        <w:rPr>
          <w:rFonts w:ascii="Times New Roman" w:eastAsia="Calibri" w:hAnsi="Times New Roman" w:cs="Times New Roman"/>
          <w:b/>
          <w:i/>
          <w:sz w:val="28"/>
          <w:szCs w:val="28"/>
          <w:lang w:val="uk-UA"/>
        </w:rPr>
        <w:t>ЗАБЕЗПЕЧЕННЯ ПІДРУЧНИКАМИ ТА НАВЧАЛЬНИМИ ПОСІБНИКАМИ,</w:t>
      </w:r>
    </w:p>
    <w:p w:rsidR="00B94837" w:rsidRPr="00FD2511" w:rsidRDefault="00B94837" w:rsidP="00B94837">
      <w:pPr>
        <w:spacing w:after="0" w:line="276" w:lineRule="auto"/>
        <w:jc w:val="center"/>
        <w:rPr>
          <w:rFonts w:ascii="Times New Roman" w:eastAsia="Calibri" w:hAnsi="Times New Roman" w:cs="Times New Roman"/>
          <w:b/>
          <w:i/>
          <w:sz w:val="28"/>
          <w:szCs w:val="28"/>
          <w:lang w:val="uk-UA"/>
        </w:rPr>
      </w:pPr>
      <w:r w:rsidRPr="00FD2511">
        <w:rPr>
          <w:rFonts w:ascii="Times New Roman" w:eastAsia="Calibri" w:hAnsi="Times New Roman" w:cs="Times New Roman"/>
          <w:b/>
          <w:i/>
          <w:sz w:val="28"/>
          <w:szCs w:val="28"/>
          <w:lang w:val="uk-UA"/>
        </w:rPr>
        <w:t xml:space="preserve"> РЕКОМЕНДОВАНИМИ МІНІСТЕРСТВОМ ОСВІТИ І НАУКИ УКРАЇНИ</w:t>
      </w:r>
    </w:p>
    <w:bookmarkStart w:id="4" w:name="n399"/>
    <w:bookmarkEnd w:id="4"/>
    <w:p w:rsidR="00B94837" w:rsidRDefault="00B94837" w:rsidP="00B94837">
      <w:pPr>
        <w:spacing w:after="0" w:line="276" w:lineRule="auto"/>
        <w:jc w:val="center"/>
        <w:rPr>
          <w:rFonts w:ascii="Times New Roman" w:eastAsia="Calibri" w:hAnsi="Times New Roman" w:cs="Times New Roman"/>
          <w:b/>
          <w:i/>
          <w:sz w:val="28"/>
          <w:szCs w:val="28"/>
          <w:lang w:val="uk-UA"/>
        </w:rPr>
      </w:pPr>
      <w:r>
        <w:rPr>
          <w:rFonts w:ascii="Times New Roman" w:eastAsia="Calibri" w:hAnsi="Times New Roman" w:cs="Times New Roman"/>
          <w:b/>
          <w:i/>
          <w:sz w:val="28"/>
          <w:szCs w:val="28"/>
          <w:lang w:val="uk-UA"/>
        </w:rPr>
        <w:fldChar w:fldCharType="begin"/>
      </w:r>
      <w:r>
        <w:rPr>
          <w:rFonts w:ascii="Times New Roman" w:eastAsia="Calibri" w:hAnsi="Times New Roman" w:cs="Times New Roman"/>
          <w:b/>
          <w:i/>
          <w:sz w:val="28"/>
          <w:szCs w:val="28"/>
          <w:lang w:val="uk-UA"/>
        </w:rPr>
        <w:instrText xml:space="preserve"> HYPERLINK "</w:instrText>
      </w:r>
      <w:r w:rsidRPr="00AC0A9A">
        <w:rPr>
          <w:rFonts w:ascii="Times New Roman" w:eastAsia="Calibri" w:hAnsi="Times New Roman" w:cs="Times New Roman"/>
          <w:b/>
          <w:i/>
          <w:sz w:val="28"/>
          <w:szCs w:val="28"/>
          <w:lang w:val="uk-UA"/>
        </w:rPr>
        <w:instrText>https://verbovatovka.e-schools.info/pages/zabezpechennja-pdruchnikami</w:instrText>
      </w:r>
      <w:r>
        <w:rPr>
          <w:rFonts w:ascii="Times New Roman" w:eastAsia="Calibri" w:hAnsi="Times New Roman" w:cs="Times New Roman"/>
          <w:b/>
          <w:i/>
          <w:sz w:val="28"/>
          <w:szCs w:val="28"/>
          <w:lang w:val="uk-UA"/>
        </w:rPr>
        <w:instrText xml:space="preserve">" </w:instrText>
      </w:r>
      <w:r>
        <w:rPr>
          <w:rFonts w:ascii="Times New Roman" w:eastAsia="Calibri" w:hAnsi="Times New Roman" w:cs="Times New Roman"/>
          <w:b/>
          <w:i/>
          <w:sz w:val="28"/>
          <w:szCs w:val="28"/>
          <w:lang w:val="uk-UA"/>
        </w:rPr>
        <w:fldChar w:fldCharType="separate"/>
      </w:r>
      <w:r w:rsidRPr="00627DD1">
        <w:rPr>
          <w:rStyle w:val="a3"/>
          <w:rFonts w:ascii="Times New Roman" w:eastAsia="Calibri" w:hAnsi="Times New Roman" w:cs="Times New Roman"/>
          <w:b/>
          <w:i/>
          <w:sz w:val="28"/>
          <w:szCs w:val="28"/>
          <w:lang w:val="uk-UA"/>
        </w:rPr>
        <w:t>https://verbovatovka.e-schools.info/pages/zabezpechennja-pdruchnikami</w:t>
      </w:r>
      <w:r>
        <w:rPr>
          <w:rFonts w:ascii="Times New Roman" w:eastAsia="Calibri" w:hAnsi="Times New Roman" w:cs="Times New Roman"/>
          <w:b/>
          <w:i/>
          <w:sz w:val="28"/>
          <w:szCs w:val="28"/>
          <w:lang w:val="uk-UA"/>
        </w:rPr>
        <w:fldChar w:fldCharType="end"/>
      </w:r>
    </w:p>
    <w:p w:rsidR="00B94837" w:rsidRDefault="00B94837" w:rsidP="00B94837">
      <w:pPr>
        <w:spacing w:after="0" w:line="276" w:lineRule="auto"/>
        <w:jc w:val="center"/>
        <w:rPr>
          <w:rFonts w:ascii="Times New Roman" w:eastAsia="Calibri" w:hAnsi="Times New Roman" w:cs="Times New Roman"/>
          <w:b/>
          <w:i/>
          <w:sz w:val="28"/>
          <w:szCs w:val="28"/>
          <w:lang w:val="uk-UA"/>
        </w:rPr>
      </w:pPr>
    </w:p>
    <w:p w:rsidR="00B94837" w:rsidRPr="00FD2511" w:rsidRDefault="00B94837" w:rsidP="00B94837">
      <w:pPr>
        <w:spacing w:after="0" w:line="276" w:lineRule="auto"/>
        <w:jc w:val="center"/>
        <w:rPr>
          <w:rFonts w:ascii="Times New Roman" w:eastAsia="Calibri" w:hAnsi="Times New Roman" w:cs="Times New Roman"/>
          <w:b/>
          <w:i/>
          <w:sz w:val="28"/>
          <w:szCs w:val="28"/>
          <w:lang w:val="uk-UA"/>
        </w:rPr>
      </w:pPr>
      <w:r w:rsidRPr="00FD2511">
        <w:rPr>
          <w:rFonts w:ascii="Times New Roman" w:eastAsia="Calibri" w:hAnsi="Times New Roman" w:cs="Times New Roman"/>
          <w:b/>
          <w:i/>
          <w:sz w:val="28"/>
          <w:szCs w:val="28"/>
          <w:lang w:val="uk-UA"/>
        </w:rPr>
        <w:t>МАТЕРІАЛЬНО-ТЕХНІЧНЕ ЗАБЕЗПЕЧЕННЯ ОСВІТНЬОЇ ДІЯЛЬНОСТІ</w:t>
      </w:r>
    </w:p>
    <w:p w:rsidR="00B94837" w:rsidRPr="00AC0A9A" w:rsidRDefault="008B366D" w:rsidP="00B94837">
      <w:pPr>
        <w:spacing w:after="0" w:line="240" w:lineRule="auto"/>
        <w:ind w:firstLine="450"/>
        <w:jc w:val="center"/>
        <w:textAlignment w:val="baseline"/>
        <w:rPr>
          <w:rFonts w:ascii="Times New Roman" w:eastAsia="Times New Roman" w:hAnsi="Times New Roman" w:cs="Times New Roman"/>
          <w:b/>
          <w:bCs/>
          <w:i/>
          <w:sz w:val="28"/>
          <w:szCs w:val="28"/>
          <w:u w:val="single"/>
          <w:lang w:val="uk-UA" w:eastAsia="ru-RU"/>
        </w:rPr>
      </w:pPr>
      <w:hyperlink r:id="rId13" w:history="1">
        <w:r w:rsidR="00B94837" w:rsidRPr="00AC0A9A">
          <w:rPr>
            <w:rStyle w:val="a3"/>
            <w:rFonts w:ascii="Times New Roman" w:eastAsia="Times New Roman" w:hAnsi="Times New Roman" w:cs="Times New Roman"/>
            <w:b/>
            <w:bCs/>
            <w:i/>
            <w:sz w:val="28"/>
            <w:szCs w:val="28"/>
            <w:lang w:val="uk-UA" w:eastAsia="ru-RU"/>
          </w:rPr>
          <w:t>https://verbovatovka.e-schools.info/pages/ateralno-tehnchne-zabezpechennja-zakladu-osvti</w:t>
        </w:r>
      </w:hyperlink>
    </w:p>
    <w:p w:rsidR="00B94837" w:rsidRPr="00FD2511" w:rsidRDefault="00B94837" w:rsidP="00B94837">
      <w:pPr>
        <w:spacing w:after="0" w:line="240" w:lineRule="auto"/>
        <w:ind w:firstLine="450"/>
        <w:jc w:val="center"/>
        <w:textAlignment w:val="baseline"/>
        <w:rPr>
          <w:rFonts w:ascii="Times New Roman" w:eastAsia="Times New Roman" w:hAnsi="Times New Roman" w:cs="Times New Roman"/>
          <w:bCs/>
          <w:i/>
          <w:sz w:val="32"/>
          <w:szCs w:val="24"/>
          <w:u w:val="single"/>
          <w:lang w:val="uk-UA" w:eastAsia="ru-RU"/>
        </w:rPr>
      </w:pPr>
    </w:p>
    <w:p w:rsidR="00B94837" w:rsidRDefault="00B94837" w:rsidP="00B94837">
      <w:pPr>
        <w:tabs>
          <w:tab w:val="left" w:pos="0"/>
        </w:tabs>
        <w:spacing w:after="0" w:line="276" w:lineRule="auto"/>
        <w:jc w:val="center"/>
        <w:rPr>
          <w:rFonts w:ascii="Times New Roman" w:eastAsia="Calibri" w:hAnsi="Times New Roman" w:cs="Times New Roman"/>
          <w:b/>
          <w:i/>
          <w:sz w:val="28"/>
          <w:szCs w:val="28"/>
          <w:lang w:val="uk-UA"/>
        </w:rPr>
      </w:pPr>
      <w:bookmarkStart w:id="5" w:name="n404"/>
      <w:bookmarkStart w:id="6" w:name="n489"/>
      <w:bookmarkStart w:id="7" w:name="n405"/>
      <w:bookmarkEnd w:id="5"/>
      <w:bookmarkEnd w:id="6"/>
      <w:bookmarkEnd w:id="7"/>
      <w:r w:rsidRPr="00FD2511">
        <w:rPr>
          <w:rFonts w:ascii="Times New Roman" w:eastAsia="Calibri" w:hAnsi="Times New Roman" w:cs="Times New Roman"/>
          <w:b/>
          <w:i/>
          <w:sz w:val="28"/>
          <w:szCs w:val="28"/>
          <w:lang w:val="uk-UA"/>
        </w:rPr>
        <w:t>СИСТЕМА ОЦІНЮВАННЯ НАВЧАЛЬНИХ ДОСЯГНЕНЬ УЧНІВ</w:t>
      </w:r>
    </w:p>
    <w:p w:rsidR="00B94837" w:rsidRPr="00FA6D4D" w:rsidRDefault="00B94837" w:rsidP="00B94837">
      <w:pPr>
        <w:tabs>
          <w:tab w:val="left" w:pos="0"/>
        </w:tabs>
        <w:spacing w:after="0" w:line="276" w:lineRule="auto"/>
        <w:jc w:val="center"/>
        <w:rPr>
          <w:rFonts w:ascii="Times New Roman" w:eastAsia="Calibri" w:hAnsi="Times New Roman" w:cs="Times New Roman"/>
          <w:color w:val="000000"/>
          <w:sz w:val="28"/>
          <w:szCs w:val="28"/>
          <w:lang w:val="uk-UA"/>
        </w:rPr>
      </w:pPr>
      <w:r w:rsidRPr="00272B68">
        <w:rPr>
          <w:rFonts w:ascii="Times New Roman" w:eastAsia="Calibri" w:hAnsi="Times New Roman" w:cs="Times New Roman"/>
          <w:b/>
          <w:i/>
          <w:sz w:val="28"/>
          <w:szCs w:val="28"/>
        </w:rPr>
        <w:t xml:space="preserve">1-4 </w:t>
      </w:r>
      <w:r>
        <w:rPr>
          <w:rFonts w:ascii="Times New Roman" w:eastAsia="Calibri" w:hAnsi="Times New Roman" w:cs="Times New Roman"/>
          <w:b/>
          <w:i/>
          <w:sz w:val="28"/>
          <w:szCs w:val="28"/>
          <w:lang w:val="uk-UA"/>
        </w:rPr>
        <w:t>кл</w:t>
      </w:r>
    </w:p>
    <w:p w:rsidR="00B94837" w:rsidRPr="00FD2511" w:rsidRDefault="00B94837" w:rsidP="00B94837">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FD2511">
        <w:rPr>
          <w:rFonts w:ascii="Times New Roman" w:eastAsia="Times New Roman" w:hAnsi="Times New Roman" w:cs="Times New Roman"/>
          <w:color w:val="000000"/>
          <w:sz w:val="28"/>
          <w:szCs w:val="28"/>
          <w:lang w:val="uk-UA" w:eastAsia="uk-UA"/>
        </w:rPr>
        <w:t>Важливим компонентом освітнього процесу в початкових класах є оцінювальна діяльність, що здійснюється на засадах компетентнісного, діяльнісного, суб'єкт-суб'єктного підходів та передбачає партнерську взаємодію вчителя, учнів та їхніх батьків. Основними функціями оцінювання є мотиваційна, діагностична, коригувальна, прогностична, розвивальна, навчальна, виховна та управлінська.</w:t>
      </w:r>
    </w:p>
    <w:p w:rsidR="00B94837" w:rsidRPr="00FD2511" w:rsidRDefault="00B94837" w:rsidP="00B94837">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FD2511">
        <w:rPr>
          <w:rFonts w:ascii="Times New Roman" w:eastAsia="Times New Roman" w:hAnsi="Times New Roman" w:cs="Times New Roman"/>
          <w:color w:val="000000"/>
          <w:sz w:val="28"/>
          <w:szCs w:val="28"/>
          <w:lang w:val="uk-UA" w:eastAsia="uk-UA"/>
        </w:rPr>
        <w:t>Навчальні досягнення учнів других класів підлягають формувальному і підсумковому (тематичному та завершальному) оцінюванню. Оцінювання результатів навчання учнів у других класах здійснюється вербально.</w:t>
      </w:r>
    </w:p>
    <w:p w:rsidR="00B94837" w:rsidRPr="00FD2511" w:rsidRDefault="00B94837" w:rsidP="00B94837">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FD2511">
        <w:rPr>
          <w:rFonts w:ascii="Times New Roman" w:eastAsia="Times New Roman" w:hAnsi="Times New Roman" w:cs="Times New Roman"/>
          <w:color w:val="000000"/>
          <w:sz w:val="28"/>
          <w:szCs w:val="28"/>
          <w:lang w:val="uk-UA" w:eastAsia="uk-UA"/>
        </w:rPr>
        <w:t>Формувальне оцінювання, метою якого є відстеження особистісного розвитку учнів, процесу опанування ними навчального досвіду як основи компетентності, забезпечення індивідуальної траєкторії розвитку особистості, є невід'ємним складником освітнього процесу та здійснюється постійно.</w:t>
      </w:r>
    </w:p>
    <w:p w:rsidR="00B94837" w:rsidRPr="00FD2511" w:rsidRDefault="00B94837" w:rsidP="00B94837">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FD2511">
        <w:rPr>
          <w:rFonts w:ascii="Times New Roman" w:eastAsia="Times New Roman" w:hAnsi="Times New Roman" w:cs="Times New Roman"/>
          <w:color w:val="000000"/>
          <w:sz w:val="28"/>
          <w:szCs w:val="28"/>
          <w:lang w:val="uk-UA" w:eastAsia="uk-UA"/>
        </w:rPr>
        <w:t>Формувальне оцінювання передбачає організацію учителем діяльності учнів щодо усвідомлення ними цілей та очікуваних результатів навчання, способів їх досягнення та визначення подальших навчальних дій щодо покращення досягнень за результатами зворотного зв'язку.</w:t>
      </w:r>
    </w:p>
    <w:p w:rsidR="00B94837" w:rsidRPr="00FD2511" w:rsidRDefault="00B94837" w:rsidP="00B94837">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FD2511">
        <w:rPr>
          <w:rFonts w:ascii="Times New Roman" w:eastAsia="Times New Roman" w:hAnsi="Times New Roman" w:cs="Times New Roman"/>
          <w:color w:val="000000"/>
          <w:sz w:val="28"/>
          <w:szCs w:val="28"/>
          <w:lang w:val="uk-UA" w:eastAsia="uk-UA"/>
        </w:rPr>
        <w:t>Застосування формувального оцінювання уможливлює розв'язання таких освітніх завдань:</w:t>
      </w:r>
    </w:p>
    <w:p w:rsidR="00B94837" w:rsidRPr="00FD2511" w:rsidRDefault="00B94837" w:rsidP="00B94837">
      <w:pPr>
        <w:numPr>
          <w:ilvl w:val="0"/>
          <w:numId w:val="24"/>
        </w:numPr>
        <w:shd w:val="clear" w:color="auto" w:fill="FFFFFF"/>
        <w:spacing w:after="0" w:line="240" w:lineRule="auto"/>
        <w:ind w:left="0" w:firstLine="567"/>
        <w:jc w:val="both"/>
        <w:rPr>
          <w:rFonts w:ascii="Times New Roman" w:eastAsia="Calibri" w:hAnsi="Times New Roman" w:cs="Times New Roman"/>
          <w:color w:val="000000"/>
          <w:sz w:val="28"/>
          <w:szCs w:val="28"/>
        </w:rPr>
      </w:pPr>
      <w:r w:rsidRPr="00FD2511">
        <w:rPr>
          <w:rFonts w:ascii="Times New Roman" w:eastAsia="Calibri" w:hAnsi="Times New Roman" w:cs="Times New Roman"/>
          <w:color w:val="000000"/>
          <w:sz w:val="28"/>
          <w:szCs w:val="28"/>
        </w:rPr>
        <w:t>підтримання бажання вчитися та прагнути максимально можливих результатів;</w:t>
      </w:r>
    </w:p>
    <w:p w:rsidR="00B94837" w:rsidRPr="00FD2511" w:rsidRDefault="00B94837" w:rsidP="00B94837">
      <w:pPr>
        <w:numPr>
          <w:ilvl w:val="0"/>
          <w:numId w:val="24"/>
        </w:numPr>
        <w:shd w:val="clear" w:color="auto" w:fill="FFFFFF"/>
        <w:spacing w:after="0" w:line="240" w:lineRule="auto"/>
        <w:ind w:left="0" w:firstLine="567"/>
        <w:jc w:val="both"/>
        <w:rPr>
          <w:rFonts w:ascii="Times New Roman" w:eastAsia="Calibri" w:hAnsi="Times New Roman" w:cs="Times New Roman"/>
          <w:color w:val="000000"/>
          <w:sz w:val="28"/>
          <w:szCs w:val="28"/>
        </w:rPr>
      </w:pPr>
      <w:r w:rsidRPr="00FD2511">
        <w:rPr>
          <w:rFonts w:ascii="Times New Roman" w:eastAsia="Calibri" w:hAnsi="Times New Roman" w:cs="Times New Roman"/>
          <w:color w:val="000000"/>
          <w:sz w:val="28"/>
          <w:szCs w:val="28"/>
        </w:rPr>
        <w:t>сприяння оптимальному темпу здобуття освіти учнів;</w:t>
      </w:r>
    </w:p>
    <w:p w:rsidR="00B94837" w:rsidRPr="00FD2511" w:rsidRDefault="00B94837" w:rsidP="00B94837">
      <w:pPr>
        <w:numPr>
          <w:ilvl w:val="0"/>
          <w:numId w:val="24"/>
        </w:numPr>
        <w:shd w:val="clear" w:color="auto" w:fill="FFFFFF"/>
        <w:spacing w:after="0" w:line="240" w:lineRule="auto"/>
        <w:ind w:left="0" w:firstLine="567"/>
        <w:jc w:val="both"/>
        <w:rPr>
          <w:rFonts w:ascii="Times New Roman" w:eastAsia="Calibri" w:hAnsi="Times New Roman" w:cs="Times New Roman"/>
          <w:color w:val="000000"/>
          <w:sz w:val="28"/>
          <w:szCs w:val="28"/>
        </w:rPr>
      </w:pPr>
      <w:r w:rsidRPr="00FD2511">
        <w:rPr>
          <w:rFonts w:ascii="Times New Roman" w:eastAsia="Calibri" w:hAnsi="Times New Roman" w:cs="Times New Roman"/>
          <w:color w:val="000000"/>
          <w:sz w:val="28"/>
          <w:szCs w:val="28"/>
        </w:rPr>
        <w:t>формування в учнів упевненості у собі, усвідомлення своїх сильних сторін;</w:t>
      </w:r>
    </w:p>
    <w:p w:rsidR="00B94837" w:rsidRPr="00FD2511" w:rsidRDefault="00B94837" w:rsidP="00B94837">
      <w:pPr>
        <w:numPr>
          <w:ilvl w:val="0"/>
          <w:numId w:val="24"/>
        </w:numPr>
        <w:shd w:val="clear" w:color="auto" w:fill="FFFFFF"/>
        <w:spacing w:after="0" w:line="240" w:lineRule="auto"/>
        <w:ind w:left="0" w:firstLine="567"/>
        <w:jc w:val="both"/>
        <w:rPr>
          <w:rFonts w:ascii="Times New Roman" w:eastAsia="Calibri" w:hAnsi="Times New Roman" w:cs="Times New Roman"/>
          <w:color w:val="000000"/>
          <w:sz w:val="28"/>
          <w:szCs w:val="28"/>
        </w:rPr>
      </w:pPr>
      <w:r w:rsidRPr="00FD2511">
        <w:rPr>
          <w:rFonts w:ascii="Times New Roman" w:eastAsia="Calibri" w:hAnsi="Times New Roman" w:cs="Times New Roman"/>
          <w:color w:val="000000"/>
          <w:sz w:val="28"/>
          <w:szCs w:val="28"/>
        </w:rPr>
        <w:t>формування в учнів рефлексивного ставлення до власних помилок і розуміння їх як невід'ємних етапів на шляху досягнення успіху;</w:t>
      </w:r>
    </w:p>
    <w:p w:rsidR="00B94837" w:rsidRPr="00FD2511" w:rsidRDefault="00B94837" w:rsidP="00B94837">
      <w:pPr>
        <w:numPr>
          <w:ilvl w:val="0"/>
          <w:numId w:val="24"/>
        </w:numPr>
        <w:shd w:val="clear" w:color="auto" w:fill="FFFFFF"/>
        <w:spacing w:after="0" w:line="240" w:lineRule="auto"/>
        <w:ind w:left="0" w:firstLine="567"/>
        <w:jc w:val="both"/>
        <w:rPr>
          <w:rFonts w:ascii="Times New Roman" w:eastAsia="Calibri" w:hAnsi="Times New Roman" w:cs="Times New Roman"/>
          <w:color w:val="000000"/>
          <w:sz w:val="28"/>
          <w:szCs w:val="28"/>
        </w:rPr>
      </w:pPr>
      <w:r w:rsidRPr="00FD2511">
        <w:rPr>
          <w:rFonts w:ascii="Times New Roman" w:eastAsia="Calibri" w:hAnsi="Times New Roman" w:cs="Times New Roman"/>
          <w:color w:val="000000"/>
          <w:sz w:val="28"/>
          <w:szCs w:val="28"/>
        </w:rPr>
        <w:t>забезпечення постійного зворотного зв'язку щодо сприйняття та розуміння учнями навчального матеріалу;</w:t>
      </w:r>
    </w:p>
    <w:p w:rsidR="00B94837" w:rsidRPr="00FD2511" w:rsidRDefault="00B94837" w:rsidP="00B94837">
      <w:pPr>
        <w:numPr>
          <w:ilvl w:val="0"/>
          <w:numId w:val="24"/>
        </w:numPr>
        <w:shd w:val="clear" w:color="auto" w:fill="FFFFFF"/>
        <w:spacing w:after="0" w:line="240" w:lineRule="auto"/>
        <w:ind w:left="0" w:firstLine="567"/>
        <w:jc w:val="both"/>
        <w:rPr>
          <w:rFonts w:ascii="Times New Roman" w:eastAsia="Calibri" w:hAnsi="Times New Roman" w:cs="Times New Roman"/>
          <w:color w:val="000000"/>
          <w:sz w:val="28"/>
          <w:szCs w:val="28"/>
        </w:rPr>
      </w:pPr>
      <w:r w:rsidRPr="00FD2511">
        <w:rPr>
          <w:rFonts w:ascii="Times New Roman" w:eastAsia="Calibri" w:hAnsi="Times New Roman" w:cs="Times New Roman"/>
          <w:color w:val="000000"/>
          <w:sz w:val="28"/>
          <w:szCs w:val="28"/>
        </w:rPr>
        <w:t>здійснення діагностування особистісного розвитку та навчальних досягнень учнів на кожному з етапів навчання.</w:t>
      </w:r>
    </w:p>
    <w:p w:rsidR="00B94837" w:rsidRPr="00FD2511" w:rsidRDefault="00B94837" w:rsidP="00B94837">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FD2511">
        <w:rPr>
          <w:rFonts w:ascii="Times New Roman" w:eastAsia="Times New Roman" w:hAnsi="Times New Roman" w:cs="Times New Roman"/>
          <w:color w:val="000000"/>
          <w:sz w:val="28"/>
          <w:szCs w:val="28"/>
          <w:lang w:val="uk-UA" w:eastAsia="uk-UA"/>
        </w:rPr>
        <w:t>Об'єктами формувального оцінювання є процес навчання учнів, а також результат навчальної діяльності на певному етапі навчання.</w:t>
      </w:r>
    </w:p>
    <w:p w:rsidR="00B94837" w:rsidRPr="00FD2511" w:rsidRDefault="00B94837" w:rsidP="00B94837">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FD2511">
        <w:rPr>
          <w:rFonts w:ascii="Times New Roman" w:eastAsia="Times New Roman" w:hAnsi="Times New Roman" w:cs="Times New Roman"/>
          <w:color w:val="000000"/>
          <w:sz w:val="28"/>
          <w:szCs w:val="28"/>
          <w:lang w:val="uk-UA" w:eastAsia="uk-UA"/>
        </w:rPr>
        <w:t>Провідна роль у формувальному оцінюванні належить критеріям, за якими воно здійснюється. Критерії оцінювання визначаються вчителем (із поступовим залученням до цього процесу учнів) відповідно до кожного виду роботи та виду діяльності учнів.</w:t>
      </w:r>
    </w:p>
    <w:p w:rsidR="00B94837" w:rsidRPr="00FD2511" w:rsidRDefault="00B94837" w:rsidP="00B94837">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FD2511">
        <w:rPr>
          <w:rFonts w:ascii="Times New Roman" w:eastAsia="Times New Roman" w:hAnsi="Times New Roman" w:cs="Times New Roman"/>
          <w:color w:val="000000"/>
          <w:sz w:val="28"/>
          <w:szCs w:val="28"/>
          <w:lang w:val="uk-UA" w:eastAsia="uk-UA"/>
        </w:rPr>
        <w:t>Орієнтирами для визначення критеріїв формувального оцінювання є вимоги до обов'язкових результатів навчання та компетентностей учнів початкової школи, визначені Державним стандартом початкової освіти до певного циклу навчання (1-2 класи та 3-4 класи), і очікувані результати, зазначені в освітній програмі закладу загальної середньої освіти.</w:t>
      </w:r>
    </w:p>
    <w:p w:rsidR="00B94837" w:rsidRPr="00FD2511" w:rsidRDefault="00B94837" w:rsidP="00B94837">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FD2511">
        <w:rPr>
          <w:rFonts w:ascii="Times New Roman" w:eastAsia="Times New Roman" w:hAnsi="Times New Roman" w:cs="Times New Roman"/>
          <w:color w:val="000000"/>
          <w:sz w:val="28"/>
          <w:szCs w:val="28"/>
          <w:lang w:val="uk-UA" w:eastAsia="uk-UA"/>
        </w:rPr>
        <w:t>Під час здійснення формувального оцінювання важливо не протиставляти дітей один одному. Стимулом розвитку має бути співвідношення роботи (відповіді, дії тощо) з тим, як дитина працювала раніше. Доцільно акцентувати увагу лише на позитивній динаміці досягнень учнів, враховувати, що оцінюється не учень, а його робота. Про складнощі у навчанні необхідно говорити з учнем індивідуально, аби не створювати ситуацію колективної зневаги до дитини та передумови булінгу.</w:t>
      </w:r>
    </w:p>
    <w:p w:rsidR="00B94837" w:rsidRPr="00FD2511" w:rsidRDefault="00B94837" w:rsidP="00B94837">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FD2511">
        <w:rPr>
          <w:rFonts w:ascii="Times New Roman" w:eastAsia="Times New Roman" w:hAnsi="Times New Roman" w:cs="Times New Roman"/>
          <w:color w:val="000000"/>
          <w:sz w:val="28"/>
          <w:szCs w:val="28"/>
          <w:lang w:val="uk-UA" w:eastAsia="uk-UA"/>
        </w:rPr>
        <w:t>Індивідуальні особливості дитини можуть впливати на її темп здобуття освіти, внаслідок чого вона може досягати визначених для певного етапу навчання очікуваних результатів раніше або пізніше, тому календарно-тематичне планування освітнього процесу має бути гнучким і динамічним, зорієнтованим на сприяння поступу учнів за індивідуальною траєкторією навчання та розвитку.</w:t>
      </w:r>
    </w:p>
    <w:p w:rsidR="00B94837" w:rsidRPr="00FD2511" w:rsidRDefault="00B94837" w:rsidP="00B94837">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FD2511">
        <w:rPr>
          <w:rFonts w:ascii="Times New Roman" w:eastAsia="Times New Roman" w:hAnsi="Times New Roman" w:cs="Times New Roman"/>
          <w:color w:val="000000"/>
          <w:sz w:val="28"/>
          <w:szCs w:val="28"/>
          <w:lang w:val="uk-UA" w:eastAsia="uk-UA"/>
        </w:rPr>
        <w:t>Формувальне оцінювання здійснюється шляхом:</w:t>
      </w:r>
    </w:p>
    <w:p w:rsidR="00B94837" w:rsidRPr="00FD2511" w:rsidRDefault="00B94837" w:rsidP="00B94837">
      <w:pPr>
        <w:numPr>
          <w:ilvl w:val="0"/>
          <w:numId w:val="25"/>
        </w:numPr>
        <w:shd w:val="clear" w:color="auto" w:fill="FFFFFF"/>
        <w:spacing w:after="0" w:line="240" w:lineRule="auto"/>
        <w:ind w:left="0" w:firstLine="567"/>
        <w:jc w:val="both"/>
        <w:rPr>
          <w:rFonts w:ascii="Times New Roman" w:eastAsia="Calibri" w:hAnsi="Times New Roman" w:cs="Times New Roman"/>
          <w:color w:val="000000"/>
          <w:sz w:val="28"/>
          <w:szCs w:val="28"/>
        </w:rPr>
      </w:pPr>
      <w:r w:rsidRPr="00FD2511">
        <w:rPr>
          <w:rFonts w:ascii="Times New Roman" w:eastAsia="Calibri" w:hAnsi="Times New Roman" w:cs="Times New Roman"/>
          <w:color w:val="000000"/>
          <w:sz w:val="28"/>
          <w:szCs w:val="28"/>
        </w:rPr>
        <w:t>педагогічного спостереження учителя за навчальною та іншими видами діяльності учнів;</w:t>
      </w:r>
    </w:p>
    <w:p w:rsidR="00B94837" w:rsidRPr="00FD2511" w:rsidRDefault="00B94837" w:rsidP="00B94837">
      <w:pPr>
        <w:numPr>
          <w:ilvl w:val="0"/>
          <w:numId w:val="25"/>
        </w:numPr>
        <w:shd w:val="clear" w:color="auto" w:fill="FFFFFF"/>
        <w:spacing w:after="0" w:line="240" w:lineRule="auto"/>
        <w:ind w:left="0" w:firstLine="567"/>
        <w:jc w:val="both"/>
        <w:rPr>
          <w:rFonts w:ascii="Times New Roman" w:eastAsia="Calibri" w:hAnsi="Times New Roman" w:cs="Times New Roman"/>
          <w:color w:val="000000"/>
          <w:sz w:val="28"/>
          <w:szCs w:val="28"/>
        </w:rPr>
      </w:pPr>
      <w:r w:rsidRPr="00FD2511">
        <w:rPr>
          <w:rFonts w:ascii="Times New Roman" w:eastAsia="Calibri" w:hAnsi="Times New Roman" w:cs="Times New Roman"/>
          <w:color w:val="000000"/>
          <w:sz w:val="28"/>
          <w:szCs w:val="28"/>
        </w:rPr>
        <w:t>аналізу учнівських портфоліо, попередніх навчальних досягнень учнів, результатів їхніх діагностичних робіт;</w:t>
      </w:r>
    </w:p>
    <w:p w:rsidR="00B94837" w:rsidRPr="00FD2511" w:rsidRDefault="00B94837" w:rsidP="00B94837">
      <w:pPr>
        <w:numPr>
          <w:ilvl w:val="0"/>
          <w:numId w:val="25"/>
        </w:numPr>
        <w:shd w:val="clear" w:color="auto" w:fill="FFFFFF"/>
        <w:spacing w:after="0" w:line="240" w:lineRule="auto"/>
        <w:ind w:left="0" w:firstLine="567"/>
        <w:jc w:val="both"/>
        <w:rPr>
          <w:rFonts w:ascii="Times New Roman" w:eastAsia="Calibri" w:hAnsi="Times New Roman" w:cs="Times New Roman"/>
          <w:color w:val="000000"/>
          <w:sz w:val="28"/>
          <w:szCs w:val="28"/>
        </w:rPr>
      </w:pPr>
      <w:r w:rsidRPr="00FD2511">
        <w:rPr>
          <w:rFonts w:ascii="Times New Roman" w:eastAsia="Calibri" w:hAnsi="Times New Roman" w:cs="Times New Roman"/>
          <w:color w:val="000000"/>
          <w:sz w:val="28"/>
          <w:szCs w:val="28"/>
        </w:rPr>
        <w:t>самооцінювання та взаємооцінювання результатів діяльності учнів;</w:t>
      </w:r>
    </w:p>
    <w:p w:rsidR="00B94837" w:rsidRPr="00FD2511" w:rsidRDefault="00B94837" w:rsidP="00B94837">
      <w:pPr>
        <w:numPr>
          <w:ilvl w:val="0"/>
          <w:numId w:val="25"/>
        </w:numPr>
        <w:shd w:val="clear" w:color="auto" w:fill="FFFFFF"/>
        <w:spacing w:after="0" w:line="240" w:lineRule="auto"/>
        <w:ind w:left="0" w:firstLine="567"/>
        <w:jc w:val="both"/>
        <w:rPr>
          <w:rFonts w:ascii="Times New Roman" w:eastAsia="Calibri" w:hAnsi="Times New Roman" w:cs="Times New Roman"/>
          <w:color w:val="000000"/>
          <w:sz w:val="28"/>
          <w:szCs w:val="28"/>
        </w:rPr>
      </w:pPr>
      <w:r w:rsidRPr="00FD2511">
        <w:rPr>
          <w:rFonts w:ascii="Times New Roman" w:eastAsia="Calibri" w:hAnsi="Times New Roman" w:cs="Times New Roman"/>
          <w:color w:val="000000"/>
          <w:sz w:val="28"/>
          <w:szCs w:val="28"/>
        </w:rPr>
        <w:t>оцінювання особистісного розвитку та соціалізації учнів їхніми батьками;</w:t>
      </w:r>
    </w:p>
    <w:p w:rsidR="00B94837" w:rsidRPr="00FD2511" w:rsidRDefault="00B94837" w:rsidP="00B94837">
      <w:pPr>
        <w:numPr>
          <w:ilvl w:val="0"/>
          <w:numId w:val="25"/>
        </w:numPr>
        <w:shd w:val="clear" w:color="auto" w:fill="FFFFFF"/>
        <w:spacing w:after="0" w:line="240" w:lineRule="auto"/>
        <w:ind w:left="0" w:firstLine="567"/>
        <w:jc w:val="both"/>
        <w:rPr>
          <w:rFonts w:ascii="Times New Roman" w:eastAsia="Calibri" w:hAnsi="Times New Roman" w:cs="Times New Roman"/>
          <w:color w:val="000000"/>
          <w:sz w:val="28"/>
          <w:szCs w:val="28"/>
        </w:rPr>
      </w:pPr>
      <w:r w:rsidRPr="00FD2511">
        <w:rPr>
          <w:rFonts w:ascii="Times New Roman" w:eastAsia="Calibri" w:hAnsi="Times New Roman" w:cs="Times New Roman"/>
          <w:color w:val="000000"/>
          <w:sz w:val="28"/>
          <w:szCs w:val="28"/>
        </w:rPr>
        <w:t>застосування прийомів отримання зворотного зв'язку щодо сприйняття та розуміння учнями навчального матеріалу («Світлофор», «Мікрофон», </w:t>
      </w:r>
      <w:hyperlink r:id="rId14" w:history="1">
        <w:r w:rsidRPr="00FD2511">
          <w:rPr>
            <w:rFonts w:ascii="Times New Roman" w:eastAsia="Calibri" w:hAnsi="Times New Roman" w:cs="Times New Roman"/>
            <w:sz w:val="28"/>
            <w:szCs w:val="28"/>
            <w:bdr w:val="none" w:sz="0" w:space="0" w:color="auto" w:frame="1"/>
          </w:rPr>
          <w:t>«Вихідний квиток»</w:t>
        </w:r>
      </w:hyperlink>
      <w:r w:rsidRPr="00FD2511">
        <w:rPr>
          <w:rFonts w:ascii="Times New Roman" w:eastAsia="Calibri" w:hAnsi="Times New Roman" w:cs="Times New Roman"/>
          <w:color w:val="000000"/>
          <w:sz w:val="28"/>
          <w:szCs w:val="28"/>
        </w:rPr>
        <w:t> тощо).</w:t>
      </w:r>
    </w:p>
    <w:p w:rsidR="00D16268" w:rsidRPr="00663249" w:rsidRDefault="00B94837" w:rsidP="00626DAF">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663249">
        <w:rPr>
          <w:rFonts w:ascii="Times New Roman" w:eastAsia="Times New Roman" w:hAnsi="Times New Roman" w:cs="Times New Roman"/>
          <w:sz w:val="28"/>
          <w:szCs w:val="28"/>
          <w:lang w:val="uk-UA" w:eastAsia="uk-UA"/>
        </w:rPr>
        <w:t>У початкових класах вчителі дотримуються алгоритму діяльності під час організації формувального оцінювання та використовувати інструментарій формувального оцін</w:t>
      </w:r>
      <w:r w:rsidR="00626DAF" w:rsidRPr="00663249">
        <w:rPr>
          <w:rFonts w:ascii="Times New Roman" w:eastAsia="Times New Roman" w:hAnsi="Times New Roman" w:cs="Times New Roman"/>
          <w:sz w:val="28"/>
          <w:szCs w:val="28"/>
          <w:lang w:val="uk-UA" w:eastAsia="uk-UA"/>
        </w:rPr>
        <w:t xml:space="preserve">ювання, що було запропоновано у </w:t>
      </w:r>
      <w:r w:rsidR="00626DAF" w:rsidRPr="00663249">
        <w:rPr>
          <w:rStyle w:val="rvts23"/>
          <w:rFonts w:ascii="Times New Roman" w:hAnsi="Times New Roman" w:cs="Times New Roman"/>
          <w:bCs/>
          <w:sz w:val="28"/>
          <w:szCs w:val="28"/>
          <w:shd w:val="clear" w:color="auto" w:fill="FFFFFF"/>
          <w:lang w:val="uk-UA"/>
        </w:rPr>
        <w:t>м</w:t>
      </w:r>
      <w:r w:rsidR="00D16268" w:rsidRPr="00663249">
        <w:rPr>
          <w:rStyle w:val="rvts23"/>
          <w:rFonts w:ascii="Times New Roman" w:hAnsi="Times New Roman" w:cs="Times New Roman"/>
          <w:bCs/>
          <w:sz w:val="28"/>
          <w:szCs w:val="28"/>
          <w:shd w:val="clear" w:color="auto" w:fill="FFFFFF"/>
          <w:lang w:val="uk-UA"/>
        </w:rPr>
        <w:t xml:space="preserve">етодичних рекомендаціях щодо оцінювання результатів навчання учнів 1-4-х класів </w:t>
      </w:r>
      <w:r w:rsidR="00626DAF" w:rsidRPr="00663249">
        <w:rPr>
          <w:rStyle w:val="rvts23"/>
          <w:rFonts w:ascii="Times New Roman" w:hAnsi="Times New Roman" w:cs="Times New Roman"/>
          <w:bCs/>
          <w:sz w:val="28"/>
          <w:szCs w:val="28"/>
          <w:shd w:val="clear" w:color="auto" w:fill="FFFFFF"/>
          <w:lang w:val="uk-UA"/>
        </w:rPr>
        <w:t xml:space="preserve">закладів </w:t>
      </w:r>
      <w:r w:rsidR="00D16268" w:rsidRPr="00663249">
        <w:rPr>
          <w:rStyle w:val="rvts23"/>
          <w:rFonts w:ascii="Times New Roman" w:hAnsi="Times New Roman" w:cs="Times New Roman"/>
          <w:bCs/>
          <w:sz w:val="28"/>
          <w:szCs w:val="28"/>
          <w:shd w:val="clear" w:color="auto" w:fill="FFFFFF"/>
          <w:lang w:val="uk-UA"/>
        </w:rPr>
        <w:t xml:space="preserve">загальної середньої освіти, </w:t>
      </w:r>
      <w:r w:rsidR="00D16268" w:rsidRPr="00663249">
        <w:rPr>
          <w:rStyle w:val="rvts9"/>
          <w:rFonts w:ascii="Times New Roman" w:hAnsi="Times New Roman" w:cs="Times New Roman"/>
          <w:bCs/>
          <w:sz w:val="28"/>
          <w:szCs w:val="28"/>
          <w:shd w:val="clear" w:color="auto" w:fill="FFFFFF"/>
          <w:lang w:val="uk-UA"/>
        </w:rPr>
        <w:t>затверджено</w:t>
      </w:r>
      <w:r w:rsidR="00834145">
        <w:rPr>
          <w:rStyle w:val="rvts9"/>
          <w:rFonts w:ascii="Times New Roman" w:hAnsi="Times New Roman" w:cs="Times New Roman"/>
          <w:bCs/>
          <w:sz w:val="28"/>
          <w:szCs w:val="28"/>
          <w:shd w:val="clear" w:color="auto" w:fill="FFFFFF"/>
          <w:lang w:val="uk-UA"/>
        </w:rPr>
        <w:t xml:space="preserve"> н</w:t>
      </w:r>
      <w:r w:rsidR="00D16268" w:rsidRPr="00663249">
        <w:rPr>
          <w:rStyle w:val="rvts9"/>
          <w:rFonts w:ascii="Times New Roman" w:hAnsi="Times New Roman" w:cs="Times New Roman"/>
          <w:bCs/>
          <w:sz w:val="28"/>
          <w:szCs w:val="28"/>
          <w:shd w:val="clear" w:color="auto" w:fill="FFFFFF"/>
          <w:lang w:val="uk-UA"/>
        </w:rPr>
        <w:t>аказом Міністерства освіти і науки України від</w:t>
      </w:r>
      <w:r w:rsidR="00834145">
        <w:rPr>
          <w:rStyle w:val="rvts9"/>
          <w:rFonts w:ascii="Times New Roman" w:hAnsi="Times New Roman" w:cs="Times New Roman"/>
          <w:bCs/>
          <w:sz w:val="28"/>
          <w:szCs w:val="28"/>
          <w:shd w:val="clear" w:color="auto" w:fill="FFFFFF"/>
          <w:lang w:val="uk-UA"/>
        </w:rPr>
        <w:t xml:space="preserve"> </w:t>
      </w:r>
      <w:r w:rsidR="00D16268" w:rsidRPr="00663249">
        <w:rPr>
          <w:rStyle w:val="rvts9"/>
          <w:rFonts w:ascii="Times New Roman" w:hAnsi="Times New Roman" w:cs="Times New Roman"/>
          <w:bCs/>
          <w:sz w:val="28"/>
          <w:szCs w:val="28"/>
          <w:shd w:val="clear" w:color="auto" w:fill="FFFFFF"/>
          <w:lang w:val="uk-UA"/>
        </w:rPr>
        <w:t>13.07. 2021 року № 813</w:t>
      </w:r>
      <w:r w:rsidR="00834145">
        <w:rPr>
          <w:rStyle w:val="rvts9"/>
          <w:rFonts w:ascii="Times New Roman" w:hAnsi="Times New Roman" w:cs="Times New Roman"/>
          <w:bCs/>
          <w:sz w:val="28"/>
          <w:szCs w:val="28"/>
          <w:shd w:val="clear" w:color="auto" w:fill="FFFFFF"/>
          <w:lang w:val="uk-UA"/>
        </w:rPr>
        <w:t>.</w:t>
      </w:r>
    </w:p>
    <w:p w:rsidR="00B94837" w:rsidRPr="00FD2511" w:rsidRDefault="00B94837" w:rsidP="00B94837">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FD2511">
        <w:rPr>
          <w:rFonts w:ascii="Times New Roman" w:eastAsia="Times New Roman" w:hAnsi="Times New Roman" w:cs="Times New Roman"/>
          <w:color w:val="000000"/>
          <w:sz w:val="28"/>
          <w:szCs w:val="28"/>
          <w:lang w:val="uk-UA" w:eastAsia="uk-UA"/>
        </w:rPr>
        <w:t>Підсумкове тематичне оцінювання навчальних досягнень учнів початкових класів здійснюється протягом навчального року за результатами опанування ними теми, кількох тем, розділу програми тощо. Підсумкове завершальне оцінювання здійснюється в кінці навчального року з метою визначення освітніх завдань для реалізації індивідуального підходу до дитини в процесі подальшого навчання.</w:t>
      </w:r>
    </w:p>
    <w:p w:rsidR="00B94837" w:rsidRPr="00FD2511" w:rsidRDefault="00B94837" w:rsidP="00B94837">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FD2511">
        <w:rPr>
          <w:rFonts w:ascii="Times New Roman" w:eastAsia="Times New Roman" w:hAnsi="Times New Roman" w:cs="Times New Roman"/>
          <w:color w:val="000000"/>
          <w:sz w:val="28"/>
          <w:szCs w:val="28"/>
          <w:lang w:val="uk-UA" w:eastAsia="uk-UA"/>
        </w:rPr>
        <w:t>Підсумкове завершальне оцінювання навчальних досягнень учнів передбачає узагальнення інформації про їхній навчальний поступ протягом навчального року, при цьому не передбачає проведення окремих діагностичних робіт. Результати підсумкового завершального оцінювання учитель визначає на основі власних педагогічних спостережень, результатів тематичного оцінювання, аналізу учнівських портфо</w:t>
      </w:r>
      <w:r w:rsidR="003A00AF">
        <w:rPr>
          <w:rFonts w:ascii="Times New Roman" w:eastAsia="Times New Roman" w:hAnsi="Times New Roman" w:cs="Times New Roman"/>
          <w:color w:val="000000"/>
          <w:sz w:val="28"/>
          <w:szCs w:val="28"/>
          <w:lang w:val="uk-UA" w:eastAsia="uk-UA"/>
        </w:rPr>
        <w:t xml:space="preserve">ліо та фіксує у </w:t>
      </w:r>
      <w:r w:rsidR="00D16268">
        <w:rPr>
          <w:rFonts w:ascii="Times New Roman" w:eastAsia="Times New Roman" w:hAnsi="Times New Roman" w:cs="Times New Roman"/>
          <w:color w:val="000000"/>
          <w:sz w:val="28"/>
          <w:szCs w:val="28"/>
          <w:lang w:val="uk-UA" w:eastAsia="uk-UA"/>
        </w:rPr>
        <w:t>електронному журналі та</w:t>
      </w:r>
      <w:r w:rsidRPr="00FD2511">
        <w:rPr>
          <w:rFonts w:ascii="Times New Roman" w:eastAsia="Times New Roman" w:hAnsi="Times New Roman" w:cs="Times New Roman"/>
          <w:color w:val="000000"/>
          <w:sz w:val="28"/>
          <w:szCs w:val="28"/>
          <w:lang w:val="uk-UA" w:eastAsia="uk-UA"/>
        </w:rPr>
        <w:t xml:space="preserve"> свідоцтвах досягнень.</w:t>
      </w:r>
    </w:p>
    <w:p w:rsidR="00B94837" w:rsidRPr="00DE7BC3" w:rsidRDefault="00B94837" w:rsidP="00B9483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DE7BC3">
        <w:rPr>
          <w:rFonts w:ascii="Times New Roman" w:eastAsia="Times New Roman" w:hAnsi="Times New Roman" w:cs="Times New Roman"/>
          <w:sz w:val="28"/>
          <w:szCs w:val="28"/>
          <w:lang w:val="uk-UA" w:eastAsia="uk-UA"/>
        </w:rPr>
        <w:t>Свідоцтво досягнень заповнюється вчителем двічі на рік. У жовтні заповнюється лише його перша частина, у травні - перша і друга частини.</w:t>
      </w:r>
      <w:r w:rsidR="00DE7BC3" w:rsidRPr="00DE7BC3">
        <w:rPr>
          <w:rFonts w:ascii="Times New Roman" w:eastAsia="Times New Roman" w:hAnsi="Times New Roman" w:cs="Times New Roman"/>
          <w:sz w:val="28"/>
          <w:szCs w:val="28"/>
          <w:lang w:val="uk-UA" w:eastAsia="uk-UA"/>
        </w:rPr>
        <w:t xml:space="preserve">  </w:t>
      </w:r>
    </w:p>
    <w:p w:rsidR="00B94837" w:rsidRPr="00FD2511" w:rsidRDefault="00B94837" w:rsidP="00B94837">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DE7BC3">
        <w:rPr>
          <w:rFonts w:ascii="Times New Roman" w:eastAsia="Times New Roman" w:hAnsi="Times New Roman" w:cs="Times New Roman"/>
          <w:sz w:val="28"/>
          <w:szCs w:val="28"/>
          <w:lang w:val="uk-UA" w:eastAsia="uk-UA"/>
        </w:rPr>
        <w:t xml:space="preserve">У свідоцтві досягнень учитель фіксує розгорнуту інформацію про навчальний поступ учня/учениці у школі протягом навчального року з </w:t>
      </w:r>
      <w:r w:rsidRPr="00FD2511">
        <w:rPr>
          <w:rFonts w:ascii="Times New Roman" w:eastAsia="Times New Roman" w:hAnsi="Times New Roman" w:cs="Times New Roman"/>
          <w:color w:val="000000"/>
          <w:sz w:val="28"/>
          <w:szCs w:val="28"/>
          <w:lang w:val="uk-UA" w:eastAsia="uk-UA"/>
        </w:rPr>
        <w:t>усіх предметів вивчення за показниками, які відповідають визначеним типовою освітньою програмою очікуваним результатам навчання, та надає рекомендації щодо подальшого навчання. Документ підписують учитель і батьки. Оригінал свідоцтва досягнень надається батькам, а його завірена копія зберігається в особовій справі учня в школі.</w:t>
      </w:r>
    </w:p>
    <w:p w:rsidR="00B94837" w:rsidRDefault="00B94837" w:rsidP="00B94837">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FD2511">
        <w:rPr>
          <w:rFonts w:ascii="Times New Roman" w:eastAsia="Times New Roman" w:hAnsi="Times New Roman" w:cs="Times New Roman"/>
          <w:color w:val="000000"/>
          <w:sz w:val="28"/>
          <w:szCs w:val="28"/>
          <w:lang w:val="uk-UA" w:eastAsia="uk-UA"/>
        </w:rPr>
        <w:t>Інформація про формувальне та підсумкове оцінювання результатів навчання учня є конфіденційною. Вона обговорюється лише під час індивідуальних зустрічей учителя з учнем/ученицею та його/її батьками або консультацій з фахівцями, які беруть участь у розробленні індивідуальної траєкторії розвитку учня.</w:t>
      </w:r>
    </w:p>
    <w:p w:rsidR="00B94837" w:rsidRPr="002C6DDE" w:rsidRDefault="00B94837" w:rsidP="00B94837">
      <w:pPr>
        <w:shd w:val="clear" w:color="auto" w:fill="FFFFFF"/>
        <w:spacing w:after="0" w:line="240" w:lineRule="auto"/>
        <w:ind w:firstLine="567"/>
        <w:jc w:val="center"/>
        <w:rPr>
          <w:rFonts w:ascii="Times New Roman" w:eastAsia="Times New Roman" w:hAnsi="Times New Roman" w:cs="Times New Roman"/>
          <w:b/>
          <w:i/>
          <w:color w:val="000000"/>
          <w:sz w:val="28"/>
          <w:szCs w:val="28"/>
          <w:lang w:val="uk-UA" w:eastAsia="uk-UA"/>
        </w:rPr>
      </w:pPr>
      <w:r>
        <w:rPr>
          <w:rFonts w:ascii="Times New Roman" w:eastAsia="Times New Roman" w:hAnsi="Times New Roman" w:cs="Times New Roman"/>
          <w:b/>
          <w:i/>
          <w:color w:val="000000"/>
          <w:sz w:val="28"/>
          <w:szCs w:val="28"/>
          <w:lang w:val="uk-UA" w:eastAsia="uk-UA"/>
        </w:rPr>
        <w:t>5</w:t>
      </w:r>
      <w:r w:rsidRPr="002C6DDE">
        <w:rPr>
          <w:rFonts w:ascii="Times New Roman" w:eastAsia="Times New Roman" w:hAnsi="Times New Roman" w:cs="Times New Roman"/>
          <w:b/>
          <w:i/>
          <w:color w:val="000000"/>
          <w:sz w:val="28"/>
          <w:szCs w:val="28"/>
          <w:lang w:val="uk-UA" w:eastAsia="uk-UA"/>
        </w:rPr>
        <w:t xml:space="preserve"> кл</w:t>
      </w:r>
    </w:p>
    <w:p w:rsidR="00B94837" w:rsidRPr="002C6DDE" w:rsidRDefault="00B94837" w:rsidP="00B94837">
      <w:pPr>
        <w:widowControl w:val="0"/>
        <w:spacing w:after="0" w:line="240" w:lineRule="auto"/>
        <w:ind w:left="240" w:firstLine="560"/>
        <w:jc w:val="both"/>
        <w:rPr>
          <w:rFonts w:ascii="Times New Roman" w:eastAsia="Times New Roman" w:hAnsi="Times New Roman" w:cs="Times New Roman"/>
          <w:color w:val="000000"/>
          <w:sz w:val="28"/>
          <w:szCs w:val="28"/>
          <w:lang w:val="uk-UA" w:eastAsia="uk-UA" w:bidi="uk-UA"/>
        </w:rPr>
      </w:pPr>
      <w:r w:rsidRPr="002C6DDE">
        <w:rPr>
          <w:rFonts w:ascii="Times New Roman" w:eastAsia="Times New Roman" w:hAnsi="Times New Roman" w:cs="Times New Roman"/>
          <w:color w:val="000000"/>
          <w:sz w:val="28"/>
          <w:szCs w:val="28"/>
          <w:lang w:val="uk-UA" w:eastAsia="uk-UA" w:bidi="uk-UA"/>
        </w:rPr>
        <w:t>Навчальні досягнення здобувачів у 5 класах здійснюються у бальному оцінюванні, яке передбачає зіставлення навчальних досягнень здобувачів з конкретними очікуваними результатами навчання, визначеними освітньою програмою.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педагоги керуються такими категоріями критеріїв:</w:t>
      </w:r>
    </w:p>
    <w:p w:rsidR="00B94837" w:rsidRPr="002C6DDE" w:rsidRDefault="00B94837" w:rsidP="00B94837">
      <w:pPr>
        <w:widowControl w:val="0"/>
        <w:numPr>
          <w:ilvl w:val="0"/>
          <w:numId w:val="32"/>
        </w:numPr>
        <w:tabs>
          <w:tab w:val="left" w:pos="1676"/>
        </w:tabs>
        <w:spacing w:after="0" w:line="240" w:lineRule="auto"/>
        <w:ind w:left="800" w:firstLine="380"/>
        <w:jc w:val="both"/>
        <w:rPr>
          <w:rFonts w:ascii="Times New Roman" w:eastAsia="Times New Roman" w:hAnsi="Times New Roman" w:cs="Times New Roman"/>
          <w:color w:val="000000"/>
          <w:sz w:val="28"/>
          <w:szCs w:val="28"/>
          <w:lang w:val="uk-UA" w:eastAsia="uk-UA" w:bidi="uk-UA"/>
        </w:rPr>
      </w:pPr>
      <w:r w:rsidRPr="002C6DDE">
        <w:rPr>
          <w:rFonts w:ascii="Times New Roman" w:eastAsia="Times New Roman" w:hAnsi="Times New Roman" w:cs="Times New Roman"/>
          <w:color w:val="000000"/>
          <w:sz w:val="28"/>
          <w:szCs w:val="28"/>
          <w:lang w:val="uk-UA" w:eastAsia="uk-UA" w:bidi="uk-UA"/>
        </w:rPr>
        <w:t>розв'язання проблем і виконання практичних завдань із застосуванням знань, що охоплюються навчальним матеріалом;</w:t>
      </w:r>
    </w:p>
    <w:p w:rsidR="00B94837" w:rsidRPr="002C6DDE" w:rsidRDefault="00B94837" w:rsidP="00B94837">
      <w:pPr>
        <w:widowControl w:val="0"/>
        <w:numPr>
          <w:ilvl w:val="0"/>
          <w:numId w:val="32"/>
        </w:numPr>
        <w:tabs>
          <w:tab w:val="left" w:pos="1676"/>
        </w:tabs>
        <w:spacing w:after="0" w:line="240" w:lineRule="auto"/>
        <w:ind w:left="800" w:firstLine="380"/>
        <w:jc w:val="both"/>
        <w:rPr>
          <w:rFonts w:ascii="Times New Roman" w:eastAsia="Times New Roman" w:hAnsi="Times New Roman" w:cs="Times New Roman"/>
          <w:color w:val="000000"/>
          <w:sz w:val="28"/>
          <w:szCs w:val="28"/>
          <w:lang w:val="uk-UA" w:eastAsia="uk-UA" w:bidi="uk-UA"/>
        </w:rPr>
      </w:pPr>
      <w:r w:rsidRPr="002C6DDE">
        <w:rPr>
          <w:rFonts w:ascii="Times New Roman" w:eastAsia="Times New Roman" w:hAnsi="Times New Roman" w:cs="Times New Roman"/>
          <w:color w:val="000000"/>
          <w:sz w:val="28"/>
          <w:szCs w:val="28"/>
          <w:lang w:val="uk-UA" w:eastAsia="uk-UA" w:bidi="uk-UA"/>
        </w:rPr>
        <w:t>комунікація (тому числі з використанням інформаційно-комунікаційних технологій);</w:t>
      </w:r>
    </w:p>
    <w:p w:rsidR="00B94837" w:rsidRPr="002C6DDE" w:rsidRDefault="00B94837" w:rsidP="00B94837">
      <w:pPr>
        <w:widowControl w:val="0"/>
        <w:numPr>
          <w:ilvl w:val="0"/>
          <w:numId w:val="32"/>
        </w:numPr>
        <w:tabs>
          <w:tab w:val="left" w:pos="1676"/>
        </w:tabs>
        <w:spacing w:after="0" w:line="240" w:lineRule="auto"/>
        <w:ind w:left="800" w:firstLine="380"/>
        <w:jc w:val="both"/>
        <w:rPr>
          <w:rFonts w:ascii="Times New Roman" w:eastAsia="Times New Roman" w:hAnsi="Times New Roman" w:cs="Times New Roman"/>
          <w:color w:val="000000"/>
          <w:sz w:val="28"/>
          <w:szCs w:val="28"/>
          <w:lang w:val="uk-UA" w:eastAsia="uk-UA" w:bidi="uk-UA"/>
        </w:rPr>
      </w:pPr>
      <w:r w:rsidRPr="002C6DDE">
        <w:rPr>
          <w:rFonts w:ascii="Times New Roman" w:eastAsia="Times New Roman" w:hAnsi="Times New Roman" w:cs="Times New Roman"/>
          <w:color w:val="000000"/>
          <w:sz w:val="28"/>
          <w:szCs w:val="28"/>
          <w:lang w:val="uk-UA" w:eastAsia="uk-UA" w:bidi="uk-UA"/>
        </w:rPr>
        <w:t>планування й здійснення навчального пошуку, робота з текстовою і графічною інформацією;</w:t>
      </w:r>
    </w:p>
    <w:p w:rsidR="00B94837" w:rsidRPr="002C6DDE" w:rsidRDefault="00B94837" w:rsidP="00B94837">
      <w:pPr>
        <w:widowControl w:val="0"/>
        <w:numPr>
          <w:ilvl w:val="0"/>
          <w:numId w:val="32"/>
        </w:numPr>
        <w:tabs>
          <w:tab w:val="left" w:pos="1676"/>
        </w:tabs>
        <w:spacing w:after="0" w:line="240" w:lineRule="auto"/>
        <w:ind w:left="1180"/>
        <w:rPr>
          <w:rFonts w:ascii="Times New Roman" w:eastAsia="Times New Roman" w:hAnsi="Times New Roman" w:cs="Times New Roman"/>
          <w:color w:val="000000"/>
          <w:sz w:val="28"/>
          <w:szCs w:val="28"/>
          <w:lang w:val="uk-UA" w:eastAsia="uk-UA" w:bidi="uk-UA"/>
        </w:rPr>
      </w:pPr>
      <w:r w:rsidRPr="002C6DDE">
        <w:rPr>
          <w:rFonts w:ascii="Times New Roman" w:eastAsia="Times New Roman" w:hAnsi="Times New Roman" w:cs="Times New Roman"/>
          <w:color w:val="000000"/>
          <w:sz w:val="28"/>
          <w:szCs w:val="28"/>
          <w:lang w:val="uk-UA" w:eastAsia="uk-UA" w:bidi="uk-UA"/>
        </w:rPr>
        <w:t>рефлексія власної навчально-пізнавальної діяльності.</w:t>
      </w:r>
    </w:p>
    <w:p w:rsidR="00B94837" w:rsidRPr="002C6DDE" w:rsidRDefault="00B94837" w:rsidP="00B94837">
      <w:pPr>
        <w:widowControl w:val="0"/>
        <w:spacing w:after="0" w:line="240" w:lineRule="auto"/>
        <w:ind w:left="240" w:firstLine="260"/>
        <w:jc w:val="both"/>
        <w:rPr>
          <w:rFonts w:ascii="Times New Roman" w:eastAsia="Times New Roman" w:hAnsi="Times New Roman" w:cs="Times New Roman"/>
          <w:color w:val="000000"/>
          <w:sz w:val="28"/>
          <w:szCs w:val="28"/>
          <w:lang w:val="uk-UA" w:eastAsia="uk-UA" w:bidi="uk-UA"/>
        </w:rPr>
      </w:pPr>
      <w:r w:rsidRPr="002C6DDE">
        <w:rPr>
          <w:rFonts w:ascii="Times New Roman" w:eastAsia="Times New Roman" w:hAnsi="Times New Roman" w:cs="Times New Roman"/>
          <w:color w:val="000000"/>
          <w:sz w:val="28"/>
          <w:szCs w:val="28"/>
          <w:lang w:val="uk-UA" w:eastAsia="uk-UA" w:bidi="uk-UA"/>
        </w:rPr>
        <w:t>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B94837" w:rsidRPr="002C6DDE" w:rsidRDefault="00B94837" w:rsidP="00B94837">
      <w:pPr>
        <w:widowControl w:val="0"/>
        <w:spacing w:after="0" w:line="240" w:lineRule="auto"/>
        <w:ind w:left="240" w:firstLine="560"/>
        <w:jc w:val="both"/>
        <w:rPr>
          <w:rFonts w:ascii="Times New Roman" w:eastAsia="Times New Roman" w:hAnsi="Times New Roman" w:cs="Times New Roman"/>
          <w:color w:val="000000"/>
          <w:sz w:val="28"/>
          <w:szCs w:val="28"/>
          <w:lang w:val="uk-UA" w:eastAsia="uk-UA" w:bidi="uk-UA"/>
        </w:rPr>
      </w:pPr>
      <w:r w:rsidRPr="002C6DDE">
        <w:rPr>
          <w:rFonts w:ascii="Times New Roman" w:eastAsia="Times New Roman" w:hAnsi="Times New Roman" w:cs="Times New Roman"/>
          <w:color w:val="000000"/>
          <w:sz w:val="28"/>
          <w:szCs w:val="28"/>
          <w:lang w:val="uk-UA" w:eastAsia="uk-UA" w:bidi="uk-UA"/>
        </w:rPr>
        <w:t>Поточне формувальне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w:t>
      </w:r>
    </w:p>
    <w:p w:rsidR="00B94837" w:rsidRPr="002C6DDE" w:rsidRDefault="00B94837" w:rsidP="00B94837">
      <w:pPr>
        <w:widowControl w:val="0"/>
        <w:spacing w:after="0" w:line="240" w:lineRule="auto"/>
        <w:ind w:left="240" w:firstLine="560"/>
        <w:jc w:val="both"/>
        <w:rPr>
          <w:rFonts w:ascii="Times New Roman" w:eastAsia="Times New Roman" w:hAnsi="Times New Roman" w:cs="Times New Roman"/>
          <w:color w:val="000000"/>
          <w:sz w:val="28"/>
          <w:szCs w:val="28"/>
          <w:lang w:val="uk-UA" w:eastAsia="uk-UA" w:bidi="uk-UA"/>
        </w:rPr>
      </w:pPr>
      <w:r w:rsidRPr="002C6DDE">
        <w:rPr>
          <w:rFonts w:ascii="Times New Roman" w:eastAsia="Times New Roman" w:hAnsi="Times New Roman" w:cs="Times New Roman"/>
          <w:color w:val="000000"/>
          <w:sz w:val="28"/>
          <w:szCs w:val="28"/>
          <w:lang w:val="uk-UA" w:eastAsia="uk-UA" w:bidi="uk-UA"/>
        </w:rPr>
        <w:t>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B94837" w:rsidRPr="002C6DDE" w:rsidRDefault="00B94837" w:rsidP="00B94837">
      <w:pPr>
        <w:widowControl w:val="0"/>
        <w:spacing w:after="0" w:line="240" w:lineRule="auto"/>
        <w:ind w:left="240" w:firstLine="560"/>
        <w:jc w:val="both"/>
        <w:rPr>
          <w:rFonts w:ascii="Times New Roman" w:eastAsia="Times New Roman" w:hAnsi="Times New Roman" w:cs="Times New Roman"/>
          <w:color w:val="000000"/>
          <w:sz w:val="28"/>
          <w:szCs w:val="28"/>
          <w:lang w:val="uk-UA" w:eastAsia="uk-UA" w:bidi="uk-UA"/>
        </w:rPr>
      </w:pPr>
      <w:r w:rsidRPr="002C6DDE">
        <w:rPr>
          <w:rFonts w:ascii="Times New Roman" w:eastAsia="Times New Roman" w:hAnsi="Times New Roman" w:cs="Times New Roman"/>
          <w:color w:val="000000"/>
          <w:sz w:val="28"/>
          <w:szCs w:val="28"/>
          <w:lang w:val="uk-UA" w:eastAsia="uk-UA" w:bidi="uk-UA"/>
        </w:rPr>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p>
    <w:p w:rsidR="00B94837" w:rsidRPr="002C6DDE" w:rsidRDefault="00B94837" w:rsidP="00B94837">
      <w:pPr>
        <w:widowControl w:val="0"/>
        <w:spacing w:after="0" w:line="240" w:lineRule="auto"/>
        <w:ind w:left="240" w:firstLine="560"/>
        <w:jc w:val="both"/>
        <w:rPr>
          <w:rFonts w:ascii="Times New Roman" w:eastAsia="Times New Roman" w:hAnsi="Times New Roman" w:cs="Times New Roman"/>
          <w:color w:val="000000"/>
          <w:sz w:val="28"/>
          <w:szCs w:val="28"/>
          <w:lang w:val="uk-UA" w:eastAsia="uk-UA" w:bidi="uk-UA"/>
        </w:rPr>
      </w:pPr>
      <w:r w:rsidRPr="002C6DDE">
        <w:rPr>
          <w:rFonts w:ascii="Times New Roman" w:eastAsia="Times New Roman" w:hAnsi="Times New Roman" w:cs="Times New Roman"/>
          <w:color w:val="000000"/>
          <w:sz w:val="28"/>
          <w:szCs w:val="28"/>
          <w:lang w:val="uk-UA" w:eastAsia="uk-UA" w:bidi="uk-UA"/>
        </w:rPr>
        <w:t>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w:t>
      </w:r>
      <w:r w:rsidR="00834145">
        <w:rPr>
          <w:rFonts w:ascii="Times New Roman" w:eastAsia="Times New Roman" w:hAnsi="Times New Roman" w:cs="Times New Roman"/>
          <w:color w:val="000000"/>
          <w:sz w:val="28"/>
          <w:szCs w:val="28"/>
          <w:lang w:val="uk-UA" w:eastAsia="uk-UA" w:bidi="uk-UA"/>
        </w:rPr>
        <w:t>инаміці досягнень учня</w:t>
      </w:r>
      <w:r w:rsidRPr="002C6DDE">
        <w:rPr>
          <w:rFonts w:ascii="Times New Roman" w:eastAsia="Times New Roman" w:hAnsi="Times New Roman" w:cs="Times New Roman"/>
          <w:color w:val="000000"/>
          <w:sz w:val="28"/>
          <w:szCs w:val="28"/>
          <w:lang w:val="uk-UA" w:eastAsia="uk-UA" w:bidi="uk-UA"/>
        </w:rPr>
        <w:t>/учениці.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w:t>
      </w:r>
    </w:p>
    <w:p w:rsidR="00B94837" w:rsidRPr="002C6DDE" w:rsidRDefault="00B94837" w:rsidP="00B94837">
      <w:pPr>
        <w:widowControl w:val="0"/>
        <w:spacing w:after="0" w:line="240" w:lineRule="auto"/>
        <w:ind w:left="240" w:firstLine="560"/>
        <w:jc w:val="both"/>
        <w:rPr>
          <w:rFonts w:ascii="Times New Roman" w:eastAsia="Times New Roman" w:hAnsi="Times New Roman" w:cs="Times New Roman"/>
          <w:color w:val="000000"/>
          <w:sz w:val="28"/>
          <w:szCs w:val="28"/>
          <w:lang w:val="uk-UA" w:eastAsia="uk-UA" w:bidi="uk-UA"/>
        </w:rPr>
      </w:pPr>
      <w:r w:rsidRPr="002C6DDE">
        <w:rPr>
          <w:rFonts w:ascii="Times New Roman" w:eastAsia="Times New Roman" w:hAnsi="Times New Roman" w:cs="Times New Roman"/>
          <w:color w:val="000000"/>
          <w:sz w:val="28"/>
          <w:szCs w:val="28"/>
          <w:lang w:val="uk-UA" w:eastAsia="uk-UA" w:bidi="uk-UA"/>
        </w:rPr>
        <w:t>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w:t>
      </w:r>
    </w:p>
    <w:p w:rsidR="00B94837" w:rsidRPr="002C6DDE" w:rsidRDefault="00B94837" w:rsidP="00B94837">
      <w:pPr>
        <w:widowControl w:val="0"/>
        <w:spacing w:after="0" w:line="240" w:lineRule="auto"/>
        <w:ind w:left="240" w:firstLine="560"/>
        <w:jc w:val="both"/>
        <w:rPr>
          <w:rFonts w:ascii="Times New Roman" w:eastAsia="Times New Roman" w:hAnsi="Times New Roman" w:cs="Times New Roman"/>
          <w:color w:val="000000"/>
          <w:sz w:val="28"/>
          <w:szCs w:val="28"/>
          <w:lang w:val="uk-UA" w:eastAsia="uk-UA" w:bidi="uk-UA"/>
        </w:rPr>
      </w:pPr>
      <w:r w:rsidRPr="002C6DDE">
        <w:rPr>
          <w:rFonts w:ascii="Times New Roman" w:eastAsia="Times New Roman" w:hAnsi="Times New Roman" w:cs="Times New Roman"/>
          <w:color w:val="000000"/>
          <w:sz w:val="28"/>
          <w:szCs w:val="28"/>
          <w:lang w:val="uk-UA" w:eastAsia="uk-UA" w:bidi="uk-UA"/>
        </w:rPr>
        <w:t>Корегування освітнього процесу з урахуванням результатів оцінювання та навчальних потреб учнів.</w:t>
      </w:r>
    </w:p>
    <w:p w:rsidR="00B94837" w:rsidRPr="007B002C" w:rsidRDefault="00B94837" w:rsidP="00B94837">
      <w:pPr>
        <w:widowControl w:val="0"/>
        <w:spacing w:after="0" w:line="240" w:lineRule="auto"/>
        <w:ind w:left="240" w:firstLine="560"/>
        <w:jc w:val="both"/>
        <w:rPr>
          <w:rFonts w:ascii="Times New Roman" w:eastAsia="Times New Roman" w:hAnsi="Times New Roman" w:cs="Times New Roman"/>
          <w:color w:val="FF0000"/>
          <w:sz w:val="28"/>
          <w:szCs w:val="28"/>
          <w:lang w:val="uk-UA" w:eastAsia="uk-UA" w:bidi="uk-UA"/>
        </w:rPr>
      </w:pPr>
      <w:r w:rsidRPr="002C6DDE">
        <w:rPr>
          <w:rFonts w:ascii="Times New Roman" w:eastAsia="Times New Roman" w:hAnsi="Times New Roman" w:cs="Times New Roman"/>
          <w:color w:val="000000"/>
          <w:sz w:val="28"/>
          <w:szCs w:val="28"/>
          <w:lang w:val="uk-UA" w:eastAsia="uk-UA" w:bidi="uk-UA"/>
        </w:rPr>
        <w:t>У формувальному оцінюванні, зокрема для самооцінювання та взаємооцінювання, рекомендовано використовувати інструменти з орієнтовного пе</w:t>
      </w:r>
      <w:r w:rsidRPr="007B002C">
        <w:rPr>
          <w:rFonts w:ascii="Times New Roman" w:eastAsia="Times New Roman" w:hAnsi="Times New Roman" w:cs="Times New Roman"/>
          <w:color w:val="000000"/>
          <w:sz w:val="28"/>
          <w:szCs w:val="28"/>
          <w:lang w:val="uk-UA" w:eastAsia="uk-UA" w:bidi="uk-UA"/>
        </w:rPr>
        <w:t xml:space="preserve">реліку, наведеного </w:t>
      </w:r>
      <w:r w:rsidRPr="001A6AD5">
        <w:rPr>
          <w:rFonts w:ascii="Times New Roman" w:eastAsia="Times New Roman" w:hAnsi="Times New Roman" w:cs="Times New Roman"/>
          <w:sz w:val="28"/>
          <w:szCs w:val="28"/>
          <w:lang w:val="uk-UA" w:eastAsia="uk-UA" w:bidi="uk-UA"/>
        </w:rPr>
        <w:t>у додатку 1.</w:t>
      </w:r>
    </w:p>
    <w:p w:rsidR="00B94837" w:rsidRPr="002B6BC6" w:rsidRDefault="00B94837" w:rsidP="00B94837">
      <w:pPr>
        <w:pStyle w:val="afb"/>
        <w:shd w:val="clear" w:color="auto" w:fill="auto"/>
        <w:spacing w:after="40"/>
        <w:jc w:val="center"/>
        <w:rPr>
          <w:sz w:val="28"/>
          <w:szCs w:val="28"/>
        </w:rPr>
      </w:pPr>
      <w:r>
        <w:rPr>
          <w:b/>
          <w:bCs/>
          <w:color w:val="000000"/>
          <w:sz w:val="28"/>
          <w:szCs w:val="28"/>
          <w:lang w:eastAsia="uk-UA" w:bidi="uk-UA"/>
        </w:rPr>
        <w:t>Підсумкове оцінювання</w:t>
      </w:r>
    </w:p>
    <w:p w:rsidR="00B94837" w:rsidRPr="00272B68" w:rsidRDefault="00B94837" w:rsidP="00834145">
      <w:pPr>
        <w:pStyle w:val="1a"/>
        <w:shd w:val="clear" w:color="auto" w:fill="auto"/>
        <w:ind w:firstLine="580"/>
        <w:jc w:val="both"/>
      </w:pPr>
      <w:r w:rsidRPr="001A6AD5">
        <w:rPr>
          <w:color w:val="000000"/>
          <w:lang w:eastAsia="uk-UA" w:bidi="uk-UA"/>
        </w:rPr>
        <w:t xml:space="preserve">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w:t>
      </w:r>
      <w:r w:rsidRPr="00272B68">
        <w:rPr>
          <w:color w:val="000000"/>
          <w:lang w:eastAsia="ru-RU" w:bidi="ru-RU"/>
        </w:rPr>
        <w:t xml:space="preserve">навчального плану. </w:t>
      </w:r>
      <w:r>
        <w:rPr>
          <w:color w:val="000000"/>
          <w:lang w:eastAsia="uk-UA" w:bidi="uk-UA"/>
        </w:rPr>
        <w:t xml:space="preserve">Педагогічна </w:t>
      </w:r>
      <w:r w:rsidRPr="00272B68">
        <w:rPr>
          <w:color w:val="000000"/>
          <w:lang w:eastAsia="ru-RU" w:bidi="ru-RU"/>
        </w:rPr>
        <w:t xml:space="preserve">рада закладу </w:t>
      </w:r>
      <w:r>
        <w:rPr>
          <w:color w:val="000000"/>
          <w:lang w:eastAsia="uk-UA" w:bidi="uk-UA"/>
        </w:rPr>
        <w:t xml:space="preserve">загальної середньої освіти </w:t>
      </w:r>
      <w:r w:rsidRPr="00272B68">
        <w:rPr>
          <w:color w:val="000000"/>
          <w:lang w:eastAsia="ru-RU" w:bidi="ru-RU"/>
        </w:rPr>
        <w:t xml:space="preserve">може ухвалити </w:t>
      </w:r>
      <w:r>
        <w:rPr>
          <w:color w:val="000000"/>
          <w:lang w:eastAsia="uk-UA" w:bidi="uk-UA"/>
        </w:rPr>
        <w:t xml:space="preserve">рішення </w:t>
      </w:r>
      <w:r w:rsidRPr="00272B68">
        <w:rPr>
          <w:color w:val="000000"/>
          <w:lang w:eastAsia="ru-RU" w:bidi="ru-RU"/>
        </w:rPr>
        <w:t xml:space="preserve">про </w:t>
      </w:r>
      <w:r>
        <w:rPr>
          <w:color w:val="000000"/>
          <w:lang w:eastAsia="uk-UA" w:bidi="uk-UA"/>
        </w:rPr>
        <w:t xml:space="preserve">оцінювання результатів </w:t>
      </w:r>
      <w:r w:rsidRPr="00272B68">
        <w:rPr>
          <w:color w:val="000000"/>
          <w:lang w:eastAsia="ru-RU" w:bidi="ru-RU"/>
        </w:rPr>
        <w:t xml:space="preserve">навчання </w:t>
      </w:r>
      <w:r>
        <w:rPr>
          <w:color w:val="000000"/>
          <w:lang w:eastAsia="uk-UA" w:bidi="uk-UA"/>
        </w:rPr>
        <w:t xml:space="preserve">складників вибіркового освітнього </w:t>
      </w:r>
      <w:r w:rsidRPr="00272B68">
        <w:rPr>
          <w:color w:val="000000"/>
          <w:lang w:eastAsia="ru-RU" w:bidi="ru-RU"/>
        </w:rPr>
        <w:t>компонента.</w:t>
      </w:r>
    </w:p>
    <w:p w:rsidR="00B94837" w:rsidRDefault="00B94837" w:rsidP="00B94837">
      <w:pPr>
        <w:pStyle w:val="1a"/>
        <w:shd w:val="clear" w:color="auto" w:fill="auto"/>
        <w:spacing w:line="228" w:lineRule="auto"/>
        <w:ind w:firstLine="580"/>
        <w:jc w:val="both"/>
      </w:pPr>
      <w:r w:rsidRPr="00B21EA3">
        <w:rPr>
          <w:b/>
          <w:bCs/>
          <w:color w:val="000000"/>
          <w:lang w:eastAsia="ru-RU" w:bidi="ru-RU"/>
        </w:rPr>
        <w:t xml:space="preserve">Семестрове </w:t>
      </w:r>
      <w:r>
        <w:rPr>
          <w:b/>
          <w:bCs/>
          <w:color w:val="000000"/>
          <w:lang w:eastAsia="uk-UA" w:bidi="uk-UA"/>
        </w:rPr>
        <w:t xml:space="preserve">оцінювання </w:t>
      </w:r>
      <w:r>
        <w:rPr>
          <w:color w:val="000000"/>
          <w:lang w:eastAsia="uk-UA" w:bidi="uk-UA"/>
        </w:rPr>
        <w:t xml:space="preserve">здійснюють </w:t>
      </w:r>
      <w:r w:rsidRPr="00B21EA3">
        <w:rPr>
          <w:color w:val="000000"/>
          <w:lang w:eastAsia="ru-RU" w:bidi="ru-RU"/>
        </w:rPr>
        <w:t xml:space="preserve">з урахуванням </w:t>
      </w:r>
      <w:r>
        <w:rPr>
          <w:color w:val="000000"/>
          <w:lang w:eastAsia="uk-UA" w:bidi="uk-UA"/>
        </w:rPr>
        <w:t xml:space="preserve">різних видів навчальної діяльності, які </w:t>
      </w:r>
      <w:r w:rsidRPr="00B21EA3">
        <w:rPr>
          <w:color w:val="000000"/>
          <w:lang w:eastAsia="ru-RU" w:bidi="ru-RU"/>
        </w:rPr>
        <w:t xml:space="preserve">мали </w:t>
      </w:r>
      <w:r>
        <w:rPr>
          <w:color w:val="000000"/>
          <w:lang w:eastAsia="uk-UA" w:bidi="uk-UA"/>
        </w:rPr>
        <w:t xml:space="preserve">місце </w:t>
      </w:r>
      <w:r w:rsidRPr="00B21EA3">
        <w:rPr>
          <w:color w:val="000000"/>
          <w:lang w:eastAsia="ru-RU" w:bidi="ru-RU"/>
        </w:rPr>
        <w:t xml:space="preserve">протягом семестру, та </w:t>
      </w:r>
      <w:r>
        <w:rPr>
          <w:color w:val="000000"/>
          <w:lang w:eastAsia="uk-UA" w:bidi="uk-UA"/>
        </w:rPr>
        <w:t xml:space="preserve">динаміки </w:t>
      </w:r>
      <w:r w:rsidRPr="00B21EA3">
        <w:rPr>
          <w:color w:val="000000"/>
          <w:lang w:eastAsia="ru-RU" w:bidi="ru-RU"/>
        </w:rPr>
        <w:t xml:space="preserve">особистих навчальних досягнень учня / </w:t>
      </w:r>
      <w:r>
        <w:rPr>
          <w:color w:val="000000"/>
          <w:lang w:eastAsia="uk-UA" w:bidi="uk-UA"/>
        </w:rPr>
        <w:t xml:space="preserve">учениці. </w:t>
      </w:r>
      <w:r>
        <w:rPr>
          <w:color w:val="000000"/>
          <w:lang w:eastAsia="ru-RU" w:bidi="ru-RU"/>
        </w:rPr>
        <w:t xml:space="preserve">Проведення </w:t>
      </w:r>
      <w:r>
        <w:rPr>
          <w:color w:val="000000"/>
          <w:lang w:eastAsia="uk-UA" w:bidi="uk-UA"/>
        </w:rPr>
        <w:t xml:space="preserve">окремої семестрової атестації </w:t>
      </w:r>
      <w:r>
        <w:rPr>
          <w:color w:val="000000"/>
          <w:lang w:eastAsia="ru-RU" w:bidi="ru-RU"/>
        </w:rPr>
        <w:t xml:space="preserve">не </w:t>
      </w:r>
      <w:r>
        <w:rPr>
          <w:color w:val="000000"/>
          <w:lang w:eastAsia="uk-UA" w:bidi="uk-UA"/>
        </w:rPr>
        <w:t xml:space="preserve">є </w:t>
      </w:r>
      <w:r>
        <w:rPr>
          <w:color w:val="000000"/>
          <w:lang w:eastAsia="ru-RU" w:bidi="ru-RU"/>
        </w:rPr>
        <w:t xml:space="preserve">обов'язковим </w:t>
      </w:r>
      <w:r>
        <w:rPr>
          <w:color w:val="000000"/>
          <w:lang w:eastAsia="uk-UA" w:bidi="uk-UA"/>
        </w:rPr>
        <w:t xml:space="preserve">і здійснюється </w:t>
      </w:r>
      <w:r>
        <w:rPr>
          <w:color w:val="000000"/>
          <w:lang w:eastAsia="ru-RU" w:bidi="ru-RU"/>
        </w:rPr>
        <w:t xml:space="preserve">на розсуд закладу </w:t>
      </w:r>
      <w:r>
        <w:rPr>
          <w:color w:val="000000"/>
          <w:lang w:eastAsia="uk-UA" w:bidi="uk-UA"/>
        </w:rPr>
        <w:t>освіти.</w:t>
      </w:r>
    </w:p>
    <w:p w:rsidR="00B94837" w:rsidRDefault="00B94837" w:rsidP="00B94837">
      <w:pPr>
        <w:pStyle w:val="1a"/>
        <w:shd w:val="clear" w:color="auto" w:fill="auto"/>
        <w:spacing w:line="226" w:lineRule="auto"/>
        <w:ind w:firstLine="580"/>
        <w:jc w:val="both"/>
      </w:pPr>
      <w:r>
        <w:rPr>
          <w:b/>
          <w:bCs/>
          <w:color w:val="000000"/>
          <w:lang w:eastAsia="uk-UA" w:bidi="uk-UA"/>
        </w:rPr>
        <w:t xml:space="preserve">Річне оцінювання </w:t>
      </w:r>
      <w:r>
        <w:rPr>
          <w:color w:val="000000"/>
          <w:lang w:eastAsia="uk-UA" w:bidi="uk-UA"/>
        </w:rPr>
        <w:t xml:space="preserve">здійснюють </w:t>
      </w:r>
      <w:r>
        <w:rPr>
          <w:color w:val="000000"/>
          <w:lang w:eastAsia="ru-RU" w:bidi="ru-RU"/>
        </w:rPr>
        <w:t xml:space="preserve">на </w:t>
      </w:r>
      <w:r>
        <w:rPr>
          <w:color w:val="000000"/>
          <w:lang w:eastAsia="uk-UA" w:bidi="uk-UA"/>
        </w:rPr>
        <w:t xml:space="preserve">основі </w:t>
      </w:r>
      <w:r>
        <w:rPr>
          <w:color w:val="000000"/>
          <w:lang w:eastAsia="ru-RU" w:bidi="ru-RU"/>
        </w:rPr>
        <w:t xml:space="preserve">семестрових або скоригованих семестрових </w:t>
      </w:r>
      <w:r>
        <w:rPr>
          <w:color w:val="000000"/>
          <w:lang w:eastAsia="uk-UA" w:bidi="uk-UA"/>
        </w:rPr>
        <w:t xml:space="preserve">оцінок. Річна оцінка </w:t>
      </w:r>
      <w:r>
        <w:rPr>
          <w:color w:val="000000"/>
          <w:lang w:eastAsia="ru-RU" w:bidi="ru-RU"/>
        </w:rPr>
        <w:t xml:space="preserve">не обов'язково </w:t>
      </w:r>
      <w:r>
        <w:rPr>
          <w:color w:val="000000"/>
          <w:lang w:eastAsia="uk-UA" w:bidi="uk-UA"/>
        </w:rPr>
        <w:t xml:space="preserve">є середнім </w:t>
      </w:r>
      <w:r>
        <w:rPr>
          <w:color w:val="000000"/>
          <w:lang w:eastAsia="ru-RU" w:bidi="ru-RU"/>
        </w:rPr>
        <w:t xml:space="preserve">арифметичним </w:t>
      </w:r>
      <w:r>
        <w:rPr>
          <w:color w:val="000000"/>
          <w:lang w:eastAsia="uk-UA" w:bidi="uk-UA"/>
        </w:rPr>
        <w:t xml:space="preserve">від оцінок </w:t>
      </w:r>
      <w:r>
        <w:rPr>
          <w:color w:val="000000"/>
          <w:lang w:eastAsia="ru-RU" w:bidi="ru-RU"/>
        </w:rPr>
        <w:t xml:space="preserve">за </w:t>
      </w:r>
      <w:r>
        <w:rPr>
          <w:color w:val="000000"/>
          <w:lang w:eastAsia="uk-UA" w:bidi="uk-UA"/>
        </w:rPr>
        <w:t xml:space="preserve">І </w:t>
      </w:r>
      <w:r>
        <w:rPr>
          <w:color w:val="000000"/>
          <w:lang w:eastAsia="ru-RU" w:bidi="ru-RU"/>
        </w:rPr>
        <w:t xml:space="preserve">та </w:t>
      </w:r>
      <w:r>
        <w:rPr>
          <w:color w:val="000000"/>
          <w:lang w:eastAsia="uk-UA" w:bidi="uk-UA"/>
        </w:rPr>
        <w:t xml:space="preserve">ІІ </w:t>
      </w:r>
      <w:r>
        <w:rPr>
          <w:color w:val="000000"/>
          <w:lang w:eastAsia="ru-RU" w:bidi="ru-RU"/>
        </w:rPr>
        <w:t xml:space="preserve">семестри. Для визначення </w:t>
      </w:r>
      <w:r>
        <w:rPr>
          <w:color w:val="000000"/>
          <w:lang w:eastAsia="uk-UA" w:bidi="uk-UA"/>
        </w:rPr>
        <w:t xml:space="preserve">річної оцінки потрібно </w:t>
      </w:r>
      <w:r>
        <w:rPr>
          <w:color w:val="000000"/>
          <w:lang w:eastAsia="ru-RU" w:bidi="ru-RU"/>
        </w:rPr>
        <w:t xml:space="preserve">враховувати </w:t>
      </w:r>
      <w:r>
        <w:rPr>
          <w:color w:val="000000"/>
          <w:lang w:eastAsia="uk-UA" w:bidi="uk-UA"/>
        </w:rPr>
        <w:t xml:space="preserve">динаміку </w:t>
      </w:r>
      <w:r>
        <w:rPr>
          <w:color w:val="000000"/>
          <w:lang w:eastAsia="ru-RU" w:bidi="ru-RU"/>
        </w:rPr>
        <w:t xml:space="preserve">особистих навчальних досягнень учня / </w:t>
      </w:r>
      <w:r>
        <w:rPr>
          <w:color w:val="000000"/>
          <w:lang w:eastAsia="uk-UA" w:bidi="uk-UA"/>
        </w:rPr>
        <w:t xml:space="preserve">учениці </w:t>
      </w:r>
      <w:r>
        <w:rPr>
          <w:color w:val="000000"/>
          <w:lang w:eastAsia="ru-RU" w:bidi="ru-RU"/>
        </w:rPr>
        <w:t>протягом року.</w:t>
      </w:r>
    </w:p>
    <w:p w:rsidR="00B94837" w:rsidRDefault="00B94837" w:rsidP="00B94837">
      <w:pPr>
        <w:pStyle w:val="1a"/>
        <w:shd w:val="clear" w:color="auto" w:fill="auto"/>
        <w:ind w:firstLine="580"/>
        <w:jc w:val="both"/>
      </w:pPr>
      <w:r w:rsidRPr="00DE7BC3">
        <w:rPr>
          <w:lang w:eastAsia="ru-RU" w:bidi="ru-RU"/>
        </w:rPr>
        <w:t xml:space="preserve">Семестрова та </w:t>
      </w:r>
      <w:r w:rsidRPr="00DE7BC3">
        <w:rPr>
          <w:lang w:eastAsia="uk-UA" w:bidi="uk-UA"/>
        </w:rPr>
        <w:t xml:space="preserve">річна оцінки </w:t>
      </w:r>
      <w:r w:rsidRPr="00DE7BC3">
        <w:rPr>
          <w:lang w:eastAsia="ru-RU" w:bidi="ru-RU"/>
        </w:rPr>
        <w:t xml:space="preserve">можуть </w:t>
      </w:r>
      <w:r w:rsidRPr="00DE7BC3">
        <w:rPr>
          <w:lang w:eastAsia="uk-UA" w:bidi="uk-UA"/>
        </w:rPr>
        <w:t xml:space="preserve">підлягати </w:t>
      </w:r>
      <w:r w:rsidRPr="00DE7BC3">
        <w:rPr>
          <w:lang w:eastAsia="ru-RU" w:bidi="ru-RU"/>
        </w:rPr>
        <w:t xml:space="preserve">коригуванню. </w:t>
      </w:r>
      <w:r w:rsidRPr="00DE7BC3">
        <w:rPr>
          <w:lang w:eastAsia="uk-UA" w:bidi="uk-UA"/>
        </w:rPr>
        <w:t xml:space="preserve">Відповідно </w:t>
      </w:r>
      <w:r w:rsidRPr="00DE7BC3">
        <w:rPr>
          <w:lang w:eastAsia="ru-RU" w:bidi="ru-RU"/>
        </w:rPr>
        <w:t xml:space="preserve">до п. 3.2. </w:t>
      </w:r>
      <w:r w:rsidRPr="00DE7BC3">
        <w:rPr>
          <w:lang w:eastAsia="uk-UA" w:bidi="uk-UA"/>
        </w:rPr>
        <w:t xml:space="preserve">Інструкції </w:t>
      </w:r>
      <w:r w:rsidRPr="00DE7BC3">
        <w:rPr>
          <w:lang w:eastAsia="ru-RU" w:bidi="ru-RU"/>
        </w:rPr>
        <w:t xml:space="preserve">з ведення класного журналу 5-11(12)-х </w:t>
      </w:r>
      <w:r w:rsidRPr="00DE7BC3">
        <w:rPr>
          <w:lang w:eastAsia="uk-UA" w:bidi="uk-UA"/>
        </w:rPr>
        <w:t xml:space="preserve">класів загальноосвітніх </w:t>
      </w:r>
      <w:r w:rsidRPr="00DE7BC3">
        <w:rPr>
          <w:lang w:eastAsia="ru-RU" w:bidi="ru-RU"/>
        </w:rPr>
        <w:t xml:space="preserve">навчальних </w:t>
      </w:r>
      <w:r w:rsidRPr="00DE7BC3">
        <w:rPr>
          <w:lang w:eastAsia="uk-UA" w:bidi="uk-UA"/>
        </w:rPr>
        <w:t xml:space="preserve">закладів, затвердженої </w:t>
      </w:r>
      <w:r w:rsidRPr="00DE7BC3">
        <w:rPr>
          <w:lang w:eastAsia="ru-RU" w:bidi="ru-RU"/>
        </w:rPr>
        <w:t xml:space="preserve">наказом </w:t>
      </w:r>
      <w:r w:rsidRPr="00DE7BC3">
        <w:rPr>
          <w:lang w:eastAsia="uk-UA" w:bidi="uk-UA"/>
        </w:rPr>
        <w:t xml:space="preserve">Міністерства освіти і </w:t>
      </w:r>
      <w:r w:rsidRPr="00DE7BC3">
        <w:rPr>
          <w:lang w:eastAsia="ru-RU" w:bidi="ru-RU"/>
        </w:rPr>
        <w:t xml:space="preserve">науки </w:t>
      </w:r>
      <w:r w:rsidRPr="00DE7BC3">
        <w:rPr>
          <w:lang w:eastAsia="uk-UA" w:bidi="uk-UA"/>
        </w:rPr>
        <w:t xml:space="preserve">України від </w:t>
      </w:r>
      <w:r w:rsidRPr="00DE7BC3">
        <w:rPr>
          <w:lang w:eastAsia="ru-RU" w:bidi="ru-RU"/>
        </w:rPr>
        <w:t xml:space="preserve">03.06.2008 № 496, у триденний </w:t>
      </w:r>
      <w:r w:rsidRPr="00DE7BC3">
        <w:rPr>
          <w:lang w:eastAsia="uk-UA" w:bidi="uk-UA"/>
        </w:rPr>
        <w:t xml:space="preserve">термін </w:t>
      </w:r>
      <w:r>
        <w:rPr>
          <w:color w:val="000000"/>
          <w:lang w:eastAsia="uk-UA" w:bidi="uk-UA"/>
        </w:rPr>
        <w:t xml:space="preserve">після </w:t>
      </w:r>
      <w:r>
        <w:rPr>
          <w:color w:val="000000"/>
          <w:lang w:eastAsia="ru-RU" w:bidi="ru-RU"/>
        </w:rPr>
        <w:t xml:space="preserve">виставлення </w:t>
      </w:r>
      <w:r>
        <w:rPr>
          <w:color w:val="000000"/>
          <w:lang w:eastAsia="uk-UA" w:bidi="uk-UA"/>
        </w:rPr>
        <w:t xml:space="preserve">семестрової оцінки </w:t>
      </w:r>
      <w:r>
        <w:rPr>
          <w:color w:val="000000"/>
          <w:lang w:eastAsia="ru-RU" w:bidi="ru-RU"/>
        </w:rPr>
        <w:t xml:space="preserve">батьки (особи, </w:t>
      </w:r>
      <w:r>
        <w:rPr>
          <w:color w:val="000000"/>
          <w:lang w:eastAsia="uk-UA" w:bidi="uk-UA"/>
        </w:rPr>
        <w:t xml:space="preserve">які їх замінюють) учнів (вихованців), які </w:t>
      </w:r>
      <w:r>
        <w:rPr>
          <w:color w:val="000000"/>
          <w:lang w:eastAsia="ru-RU" w:bidi="ru-RU"/>
        </w:rPr>
        <w:t xml:space="preserve">виявили бажання </w:t>
      </w:r>
      <w:r>
        <w:rPr>
          <w:color w:val="000000"/>
          <w:lang w:eastAsia="uk-UA" w:bidi="uk-UA"/>
        </w:rPr>
        <w:t xml:space="preserve">підвищити </w:t>
      </w:r>
      <w:r>
        <w:rPr>
          <w:color w:val="000000"/>
          <w:lang w:eastAsia="ru-RU" w:bidi="ru-RU"/>
        </w:rPr>
        <w:t xml:space="preserve">результати семестрового </w:t>
      </w:r>
      <w:r>
        <w:rPr>
          <w:color w:val="000000"/>
          <w:lang w:eastAsia="uk-UA" w:bidi="uk-UA"/>
        </w:rPr>
        <w:t xml:space="preserve">оцінювання </w:t>
      </w:r>
      <w:r>
        <w:rPr>
          <w:color w:val="000000"/>
          <w:lang w:eastAsia="ru-RU" w:bidi="ru-RU"/>
        </w:rPr>
        <w:t xml:space="preserve">або не були </w:t>
      </w:r>
      <w:r>
        <w:rPr>
          <w:color w:val="000000"/>
          <w:lang w:eastAsia="uk-UA" w:bidi="uk-UA"/>
        </w:rPr>
        <w:t xml:space="preserve">атестовані, </w:t>
      </w:r>
      <w:r>
        <w:rPr>
          <w:color w:val="000000"/>
          <w:lang w:eastAsia="ru-RU" w:bidi="ru-RU"/>
        </w:rPr>
        <w:t xml:space="preserve">звертаються до </w:t>
      </w:r>
      <w:r>
        <w:rPr>
          <w:color w:val="000000"/>
          <w:lang w:eastAsia="uk-UA" w:bidi="uk-UA"/>
        </w:rPr>
        <w:t xml:space="preserve">керівника </w:t>
      </w:r>
      <w:r>
        <w:rPr>
          <w:color w:val="000000"/>
          <w:lang w:eastAsia="ru-RU" w:bidi="ru-RU"/>
        </w:rPr>
        <w:t xml:space="preserve">закладу </w:t>
      </w:r>
      <w:r>
        <w:rPr>
          <w:color w:val="000000"/>
          <w:lang w:eastAsia="uk-UA" w:bidi="uk-UA"/>
        </w:rPr>
        <w:t xml:space="preserve">освіти із </w:t>
      </w:r>
      <w:r>
        <w:rPr>
          <w:color w:val="000000"/>
          <w:lang w:eastAsia="ru-RU" w:bidi="ru-RU"/>
        </w:rPr>
        <w:t xml:space="preserve">заявою про проведення </w:t>
      </w:r>
      <w:r>
        <w:rPr>
          <w:color w:val="000000"/>
          <w:lang w:eastAsia="uk-UA" w:bidi="uk-UA"/>
        </w:rPr>
        <w:t xml:space="preserve">відповідного оцінювання, </w:t>
      </w:r>
      <w:r>
        <w:rPr>
          <w:color w:val="000000"/>
          <w:lang w:eastAsia="ru-RU" w:bidi="ru-RU"/>
        </w:rPr>
        <w:t xml:space="preserve">у </w:t>
      </w:r>
      <w:r>
        <w:rPr>
          <w:color w:val="000000"/>
          <w:lang w:eastAsia="uk-UA" w:bidi="uk-UA"/>
        </w:rPr>
        <w:t xml:space="preserve">якій </w:t>
      </w:r>
      <w:r>
        <w:rPr>
          <w:color w:val="000000"/>
          <w:lang w:eastAsia="ru-RU" w:bidi="ru-RU"/>
        </w:rPr>
        <w:t xml:space="preserve">пояснюють причину та </w:t>
      </w:r>
      <w:r>
        <w:rPr>
          <w:color w:val="000000"/>
          <w:lang w:eastAsia="uk-UA" w:bidi="uk-UA"/>
        </w:rPr>
        <w:t xml:space="preserve">необхідність </w:t>
      </w:r>
      <w:r>
        <w:rPr>
          <w:color w:val="000000"/>
          <w:lang w:eastAsia="ru-RU" w:bidi="ru-RU"/>
        </w:rPr>
        <w:t>його проведення.</w:t>
      </w:r>
    </w:p>
    <w:p w:rsidR="00B94837" w:rsidRDefault="00B94837" w:rsidP="00B94837">
      <w:pPr>
        <w:pStyle w:val="1a"/>
        <w:shd w:val="clear" w:color="auto" w:fill="auto"/>
        <w:ind w:firstLine="580"/>
        <w:jc w:val="both"/>
      </w:pPr>
      <w:r>
        <w:rPr>
          <w:color w:val="000000"/>
          <w:lang w:eastAsia="ru-RU" w:bidi="ru-RU"/>
        </w:rPr>
        <w:t xml:space="preserve">Наказом </w:t>
      </w:r>
      <w:r>
        <w:rPr>
          <w:color w:val="000000"/>
          <w:lang w:eastAsia="uk-UA" w:bidi="uk-UA"/>
        </w:rPr>
        <w:t xml:space="preserve">керівника </w:t>
      </w:r>
      <w:r>
        <w:rPr>
          <w:color w:val="000000"/>
          <w:lang w:eastAsia="ru-RU" w:bidi="ru-RU"/>
        </w:rPr>
        <w:t xml:space="preserve">закладу створюють </w:t>
      </w:r>
      <w:r>
        <w:rPr>
          <w:color w:val="000000"/>
          <w:lang w:eastAsia="uk-UA" w:bidi="uk-UA"/>
        </w:rPr>
        <w:t xml:space="preserve">комісію </w:t>
      </w:r>
      <w:r>
        <w:rPr>
          <w:color w:val="000000"/>
          <w:lang w:eastAsia="ru-RU" w:bidi="ru-RU"/>
        </w:rPr>
        <w:t xml:space="preserve">та затверджують </w:t>
      </w:r>
      <w:r>
        <w:rPr>
          <w:color w:val="000000"/>
          <w:lang w:eastAsia="uk-UA" w:bidi="uk-UA"/>
        </w:rPr>
        <w:t xml:space="preserve">графік і </w:t>
      </w:r>
      <w:r>
        <w:rPr>
          <w:color w:val="000000"/>
          <w:lang w:eastAsia="ru-RU" w:bidi="ru-RU"/>
        </w:rPr>
        <w:t xml:space="preserve">порядок проведення </w:t>
      </w:r>
      <w:r>
        <w:rPr>
          <w:color w:val="000000"/>
          <w:lang w:eastAsia="uk-UA" w:bidi="uk-UA"/>
        </w:rPr>
        <w:t xml:space="preserve">оцінювання. </w:t>
      </w:r>
      <w:r>
        <w:rPr>
          <w:color w:val="000000"/>
          <w:lang w:eastAsia="ru-RU" w:bidi="ru-RU"/>
        </w:rPr>
        <w:t xml:space="preserve">Члени </w:t>
      </w:r>
      <w:r>
        <w:rPr>
          <w:color w:val="000000"/>
          <w:lang w:eastAsia="uk-UA" w:bidi="uk-UA"/>
        </w:rPr>
        <w:t xml:space="preserve">комісії </w:t>
      </w:r>
      <w:r>
        <w:rPr>
          <w:color w:val="000000"/>
          <w:lang w:eastAsia="ru-RU" w:bidi="ru-RU"/>
        </w:rPr>
        <w:t xml:space="preserve">готують завдання, що </w:t>
      </w:r>
      <w:r>
        <w:rPr>
          <w:color w:val="000000"/>
          <w:lang w:eastAsia="uk-UA" w:bidi="uk-UA"/>
        </w:rPr>
        <w:t xml:space="preserve">погоджує педагогічна </w:t>
      </w:r>
      <w:r>
        <w:rPr>
          <w:color w:val="000000"/>
          <w:lang w:eastAsia="ru-RU" w:bidi="ru-RU"/>
        </w:rPr>
        <w:t xml:space="preserve">рада навчального закладу. </w:t>
      </w:r>
      <w:r>
        <w:rPr>
          <w:color w:val="000000"/>
          <w:lang w:eastAsia="uk-UA" w:bidi="uk-UA"/>
        </w:rPr>
        <w:t xml:space="preserve">Комісія ухвалює рішення </w:t>
      </w:r>
      <w:r>
        <w:rPr>
          <w:color w:val="000000"/>
          <w:lang w:eastAsia="ru-RU" w:bidi="ru-RU"/>
        </w:rPr>
        <w:t xml:space="preserve">щодо його </w:t>
      </w:r>
      <w:r>
        <w:rPr>
          <w:color w:val="000000"/>
          <w:lang w:eastAsia="uk-UA" w:bidi="uk-UA"/>
        </w:rPr>
        <w:t xml:space="preserve">результатів </w:t>
      </w:r>
      <w:r>
        <w:rPr>
          <w:color w:val="000000"/>
          <w:lang w:eastAsia="ru-RU" w:bidi="ru-RU"/>
        </w:rPr>
        <w:t xml:space="preserve">та </w:t>
      </w:r>
      <w:r>
        <w:rPr>
          <w:color w:val="000000"/>
          <w:lang w:eastAsia="uk-UA" w:bidi="uk-UA"/>
        </w:rPr>
        <w:t xml:space="preserve">складає </w:t>
      </w:r>
      <w:r>
        <w:rPr>
          <w:color w:val="000000"/>
          <w:lang w:eastAsia="ru-RU" w:bidi="ru-RU"/>
        </w:rPr>
        <w:t xml:space="preserve">протокол. </w:t>
      </w:r>
      <w:r>
        <w:rPr>
          <w:color w:val="000000"/>
          <w:lang w:eastAsia="uk-UA" w:bidi="uk-UA"/>
        </w:rPr>
        <w:t xml:space="preserve">Рішення цієї комісії є </w:t>
      </w:r>
      <w:r>
        <w:rPr>
          <w:color w:val="000000"/>
          <w:lang w:eastAsia="ru-RU" w:bidi="ru-RU"/>
        </w:rPr>
        <w:t xml:space="preserve">остаточним, при цьому скоригована семестрова </w:t>
      </w:r>
      <w:r>
        <w:rPr>
          <w:color w:val="000000"/>
          <w:lang w:eastAsia="uk-UA" w:bidi="uk-UA"/>
        </w:rPr>
        <w:t xml:space="preserve">оцінка </w:t>
      </w:r>
      <w:r>
        <w:rPr>
          <w:color w:val="000000"/>
          <w:lang w:eastAsia="ru-RU" w:bidi="ru-RU"/>
        </w:rPr>
        <w:t xml:space="preserve">не може бути нижчою за семестрову. У </w:t>
      </w:r>
      <w:r>
        <w:rPr>
          <w:color w:val="000000"/>
          <w:lang w:eastAsia="uk-UA" w:bidi="uk-UA"/>
        </w:rPr>
        <w:t xml:space="preserve">разі, </w:t>
      </w:r>
      <w:r>
        <w:rPr>
          <w:color w:val="000000"/>
          <w:lang w:eastAsia="ru-RU" w:bidi="ru-RU"/>
        </w:rPr>
        <w:t xml:space="preserve">якщо </w:t>
      </w:r>
      <w:r>
        <w:rPr>
          <w:color w:val="000000"/>
          <w:lang w:eastAsia="uk-UA" w:bidi="uk-UA"/>
        </w:rPr>
        <w:t xml:space="preserve">учневі </w:t>
      </w:r>
      <w:r>
        <w:rPr>
          <w:color w:val="000000"/>
          <w:lang w:eastAsia="ru-RU" w:bidi="ru-RU"/>
        </w:rPr>
        <w:t xml:space="preserve">/ </w:t>
      </w:r>
      <w:r>
        <w:rPr>
          <w:color w:val="000000"/>
          <w:lang w:eastAsia="uk-UA" w:bidi="uk-UA"/>
        </w:rPr>
        <w:t xml:space="preserve">учениці </w:t>
      </w:r>
      <w:r>
        <w:rPr>
          <w:color w:val="000000"/>
          <w:lang w:eastAsia="ru-RU" w:bidi="ru-RU"/>
        </w:rPr>
        <w:t xml:space="preserve">не вдалося </w:t>
      </w:r>
      <w:r>
        <w:rPr>
          <w:color w:val="000000"/>
          <w:lang w:eastAsia="uk-UA" w:bidi="uk-UA"/>
        </w:rPr>
        <w:t xml:space="preserve">підвищити </w:t>
      </w:r>
      <w:r>
        <w:rPr>
          <w:color w:val="000000"/>
          <w:lang w:eastAsia="ru-RU" w:bidi="ru-RU"/>
        </w:rPr>
        <w:t xml:space="preserve">результати, запис у колонку «Скоригована» у класному </w:t>
      </w:r>
      <w:r>
        <w:rPr>
          <w:color w:val="000000"/>
          <w:lang w:eastAsia="uk-UA" w:bidi="uk-UA"/>
        </w:rPr>
        <w:t xml:space="preserve">журналі </w:t>
      </w:r>
      <w:r>
        <w:rPr>
          <w:color w:val="000000"/>
          <w:lang w:eastAsia="ru-RU" w:bidi="ru-RU"/>
        </w:rPr>
        <w:t xml:space="preserve">не роблять. За результатами </w:t>
      </w:r>
      <w:r>
        <w:rPr>
          <w:color w:val="000000"/>
          <w:lang w:eastAsia="uk-UA" w:bidi="uk-UA"/>
        </w:rPr>
        <w:t xml:space="preserve">оцінювання керівник </w:t>
      </w:r>
      <w:r>
        <w:rPr>
          <w:color w:val="000000"/>
          <w:lang w:eastAsia="ru-RU" w:bidi="ru-RU"/>
        </w:rPr>
        <w:t xml:space="preserve">закладу </w:t>
      </w:r>
      <w:r>
        <w:rPr>
          <w:color w:val="000000"/>
          <w:lang w:eastAsia="uk-UA" w:bidi="uk-UA"/>
        </w:rPr>
        <w:t xml:space="preserve">освіти видає відповідний </w:t>
      </w:r>
      <w:r>
        <w:rPr>
          <w:color w:val="000000"/>
          <w:lang w:eastAsia="ru-RU" w:bidi="ru-RU"/>
        </w:rPr>
        <w:t>наказ.</w:t>
      </w:r>
    </w:p>
    <w:p w:rsidR="00B94837" w:rsidRPr="00DE7BC3" w:rsidRDefault="00B94837" w:rsidP="00B94837">
      <w:pPr>
        <w:pStyle w:val="1a"/>
        <w:shd w:val="clear" w:color="auto" w:fill="auto"/>
        <w:ind w:firstLine="580"/>
        <w:jc w:val="both"/>
      </w:pPr>
      <w:r w:rsidRPr="00DE7BC3">
        <w:rPr>
          <w:lang w:eastAsia="ru-RU" w:bidi="ru-RU"/>
        </w:rPr>
        <w:t xml:space="preserve">Коригування </w:t>
      </w:r>
      <w:r w:rsidRPr="00DE7BC3">
        <w:rPr>
          <w:lang w:eastAsia="uk-UA" w:bidi="uk-UA"/>
        </w:rPr>
        <w:t xml:space="preserve">річної оцінки здійснюють </w:t>
      </w:r>
      <w:r w:rsidRPr="00DE7BC3">
        <w:rPr>
          <w:lang w:eastAsia="ru-RU" w:bidi="ru-RU"/>
        </w:rPr>
        <w:t xml:space="preserve">шляхом коригування </w:t>
      </w:r>
      <w:r w:rsidRPr="00DE7BC3">
        <w:rPr>
          <w:lang w:eastAsia="uk-UA" w:bidi="uk-UA"/>
        </w:rPr>
        <w:t xml:space="preserve">семестрової оцінки </w:t>
      </w:r>
      <w:r w:rsidRPr="00DE7BC3">
        <w:rPr>
          <w:lang w:eastAsia="ru-RU" w:bidi="ru-RU"/>
        </w:rPr>
        <w:t xml:space="preserve">за </w:t>
      </w:r>
      <w:r w:rsidRPr="00DE7BC3">
        <w:rPr>
          <w:lang w:eastAsia="uk-UA" w:bidi="uk-UA"/>
        </w:rPr>
        <w:t xml:space="preserve">І </w:t>
      </w:r>
      <w:r w:rsidRPr="00DE7BC3">
        <w:rPr>
          <w:lang w:eastAsia="ru-RU" w:bidi="ru-RU"/>
        </w:rPr>
        <w:t xml:space="preserve">та/або </w:t>
      </w:r>
      <w:r w:rsidRPr="00DE7BC3">
        <w:rPr>
          <w:lang w:eastAsia="uk-UA" w:bidi="uk-UA"/>
        </w:rPr>
        <w:t xml:space="preserve">ІІ </w:t>
      </w:r>
      <w:r w:rsidRPr="00DE7BC3">
        <w:rPr>
          <w:lang w:eastAsia="ru-RU" w:bidi="ru-RU"/>
        </w:rPr>
        <w:t xml:space="preserve">семестр </w:t>
      </w:r>
      <w:r w:rsidRPr="00DE7BC3">
        <w:rPr>
          <w:lang w:eastAsia="uk-UA" w:bidi="uk-UA"/>
        </w:rPr>
        <w:t xml:space="preserve">відповідно </w:t>
      </w:r>
      <w:r w:rsidRPr="00DE7BC3">
        <w:rPr>
          <w:lang w:eastAsia="ru-RU" w:bidi="ru-RU"/>
        </w:rPr>
        <w:t xml:space="preserve">до п.п. 9-10 Порядку переведення </w:t>
      </w:r>
      <w:r w:rsidRPr="00DE7BC3">
        <w:rPr>
          <w:lang w:eastAsia="uk-UA" w:bidi="uk-UA"/>
        </w:rPr>
        <w:t xml:space="preserve">учнів (вихованців) </w:t>
      </w:r>
      <w:r w:rsidRPr="00DE7BC3">
        <w:rPr>
          <w:lang w:eastAsia="ru-RU" w:bidi="ru-RU"/>
        </w:rPr>
        <w:t xml:space="preserve">закладу </w:t>
      </w:r>
      <w:r w:rsidRPr="00DE7BC3">
        <w:rPr>
          <w:lang w:eastAsia="uk-UA" w:bidi="uk-UA"/>
        </w:rPr>
        <w:t xml:space="preserve">загальної середньої освіти </w:t>
      </w:r>
      <w:r w:rsidRPr="00DE7BC3">
        <w:rPr>
          <w:lang w:eastAsia="ru-RU" w:bidi="ru-RU"/>
        </w:rPr>
        <w:t xml:space="preserve">до наступного класу, затвердженого наказом </w:t>
      </w:r>
      <w:r w:rsidRPr="00DE7BC3">
        <w:rPr>
          <w:lang w:eastAsia="uk-UA" w:bidi="uk-UA"/>
        </w:rPr>
        <w:t xml:space="preserve">Міністерства освіти і </w:t>
      </w:r>
      <w:r w:rsidRPr="00DE7BC3">
        <w:rPr>
          <w:lang w:eastAsia="ru-RU" w:bidi="ru-RU"/>
        </w:rPr>
        <w:t xml:space="preserve">науки </w:t>
      </w:r>
      <w:r w:rsidRPr="00DE7BC3">
        <w:rPr>
          <w:lang w:eastAsia="uk-UA" w:bidi="uk-UA"/>
        </w:rPr>
        <w:t xml:space="preserve">України від </w:t>
      </w:r>
      <w:r w:rsidRPr="00DE7BC3">
        <w:rPr>
          <w:lang w:eastAsia="ru-RU" w:bidi="ru-RU"/>
        </w:rPr>
        <w:t xml:space="preserve">14.07.2015 № 762 </w:t>
      </w:r>
      <w:r w:rsidRPr="00DE7BC3">
        <w:rPr>
          <w:lang w:eastAsia="uk-UA" w:bidi="uk-UA"/>
        </w:rPr>
        <w:t>(зі змінами).</w:t>
      </w:r>
    </w:p>
    <w:p w:rsidR="00B94837" w:rsidRDefault="00B94837" w:rsidP="00B94837">
      <w:pPr>
        <w:pStyle w:val="1a"/>
        <w:shd w:val="clear" w:color="auto" w:fill="auto"/>
        <w:ind w:firstLine="580"/>
        <w:jc w:val="both"/>
      </w:pPr>
      <w:r w:rsidRPr="00DE7BC3">
        <w:rPr>
          <w:lang w:eastAsia="uk-UA" w:bidi="uk-UA"/>
        </w:rPr>
        <w:t xml:space="preserve">Оцінка результатів </w:t>
      </w:r>
      <w:r w:rsidRPr="00B21EA3">
        <w:rPr>
          <w:color w:val="000000"/>
          <w:lang w:eastAsia="ru-RU" w:bidi="ru-RU"/>
        </w:rPr>
        <w:t xml:space="preserve">навчання </w:t>
      </w:r>
      <w:r>
        <w:rPr>
          <w:color w:val="000000"/>
          <w:lang w:eastAsia="uk-UA" w:bidi="uk-UA"/>
        </w:rPr>
        <w:t xml:space="preserve">учнів є конфіденційною інформацією, </w:t>
      </w:r>
      <w:r w:rsidRPr="00B21EA3">
        <w:rPr>
          <w:color w:val="000000"/>
          <w:lang w:eastAsia="ru-RU" w:bidi="ru-RU"/>
        </w:rPr>
        <w:t xml:space="preserve">яку </w:t>
      </w:r>
      <w:r>
        <w:rPr>
          <w:color w:val="000000"/>
          <w:lang w:eastAsia="uk-UA" w:bidi="uk-UA"/>
        </w:rPr>
        <w:t xml:space="preserve">повідомляють </w:t>
      </w:r>
      <w:r w:rsidRPr="00B21EA3">
        <w:rPr>
          <w:color w:val="000000"/>
          <w:lang w:eastAsia="ru-RU" w:bidi="ru-RU"/>
        </w:rPr>
        <w:t xml:space="preserve">лише </w:t>
      </w:r>
      <w:r>
        <w:rPr>
          <w:color w:val="000000"/>
          <w:lang w:eastAsia="uk-UA" w:bidi="uk-UA"/>
        </w:rPr>
        <w:t xml:space="preserve">учневі </w:t>
      </w:r>
      <w:r w:rsidRPr="00B21EA3">
        <w:rPr>
          <w:color w:val="000000"/>
          <w:lang w:eastAsia="ru-RU" w:bidi="ru-RU"/>
        </w:rPr>
        <w:t xml:space="preserve">/ </w:t>
      </w:r>
      <w:r>
        <w:rPr>
          <w:color w:val="000000"/>
          <w:lang w:eastAsia="uk-UA" w:bidi="uk-UA"/>
        </w:rPr>
        <w:t xml:space="preserve">учениці, </w:t>
      </w:r>
      <w:r w:rsidRPr="00B21EA3">
        <w:rPr>
          <w:color w:val="000000"/>
          <w:lang w:eastAsia="ru-RU" w:bidi="ru-RU"/>
        </w:rPr>
        <w:t xml:space="preserve">його / </w:t>
      </w:r>
      <w:r>
        <w:rPr>
          <w:color w:val="000000"/>
          <w:lang w:eastAsia="uk-UA" w:bidi="uk-UA"/>
        </w:rPr>
        <w:t xml:space="preserve">її </w:t>
      </w:r>
      <w:r w:rsidRPr="00B21EA3">
        <w:rPr>
          <w:color w:val="000000"/>
          <w:lang w:eastAsia="ru-RU" w:bidi="ru-RU"/>
        </w:rPr>
        <w:t xml:space="preserve">батькам </w:t>
      </w:r>
      <w:r>
        <w:rPr>
          <w:color w:val="000000"/>
          <w:lang w:eastAsia="uk-UA" w:bidi="uk-UA"/>
        </w:rPr>
        <w:t xml:space="preserve">(іншим </w:t>
      </w:r>
      <w:r w:rsidRPr="00B21EA3">
        <w:rPr>
          <w:color w:val="000000"/>
          <w:lang w:eastAsia="ru-RU" w:bidi="ru-RU"/>
        </w:rPr>
        <w:t>законним представникам).</w:t>
      </w:r>
    </w:p>
    <w:p w:rsidR="00B94837" w:rsidRDefault="00B94837" w:rsidP="00B94837">
      <w:pPr>
        <w:pStyle w:val="1a"/>
        <w:shd w:val="clear" w:color="auto" w:fill="auto"/>
        <w:spacing w:after="280"/>
        <w:ind w:firstLine="580"/>
        <w:jc w:val="both"/>
      </w:pPr>
      <w:r>
        <w:rPr>
          <w:color w:val="000000"/>
          <w:lang w:eastAsia="uk-UA" w:bidi="uk-UA"/>
        </w:rPr>
        <w:t xml:space="preserve">Відомості, отримані під </w:t>
      </w:r>
      <w:r w:rsidRPr="00B21EA3">
        <w:rPr>
          <w:color w:val="000000"/>
          <w:lang w:eastAsia="ru-RU" w:bidi="ru-RU"/>
        </w:rPr>
        <w:t xml:space="preserve">час </w:t>
      </w:r>
      <w:r>
        <w:rPr>
          <w:color w:val="000000"/>
          <w:lang w:eastAsia="uk-UA" w:bidi="uk-UA"/>
        </w:rPr>
        <w:t xml:space="preserve">підсумкового </w:t>
      </w:r>
      <w:r w:rsidRPr="00B21EA3">
        <w:rPr>
          <w:color w:val="000000"/>
          <w:lang w:eastAsia="ru-RU" w:bidi="ru-RU"/>
        </w:rPr>
        <w:t xml:space="preserve">та, у </w:t>
      </w:r>
      <w:r>
        <w:rPr>
          <w:color w:val="000000"/>
          <w:lang w:eastAsia="uk-UA" w:bidi="uk-UA"/>
        </w:rPr>
        <w:t xml:space="preserve">разі </w:t>
      </w:r>
      <w:r w:rsidRPr="00B21EA3">
        <w:rPr>
          <w:color w:val="000000"/>
          <w:lang w:eastAsia="ru-RU" w:bidi="ru-RU"/>
        </w:rPr>
        <w:t xml:space="preserve">застосування, </w:t>
      </w:r>
      <w:r>
        <w:rPr>
          <w:color w:val="000000"/>
          <w:lang w:eastAsia="uk-UA" w:bidi="uk-UA"/>
        </w:rPr>
        <w:t xml:space="preserve">проміжного, оцінювання результатів </w:t>
      </w:r>
      <w:r w:rsidRPr="00B21EA3">
        <w:rPr>
          <w:color w:val="000000"/>
          <w:lang w:eastAsia="ru-RU" w:bidi="ru-RU"/>
        </w:rPr>
        <w:t xml:space="preserve">навчання, застосовують у формувальному </w:t>
      </w:r>
      <w:r>
        <w:rPr>
          <w:color w:val="000000"/>
          <w:lang w:eastAsia="uk-UA" w:bidi="uk-UA"/>
        </w:rPr>
        <w:t xml:space="preserve">оцінюванні, </w:t>
      </w:r>
      <w:r w:rsidRPr="00B21EA3">
        <w:rPr>
          <w:color w:val="000000"/>
          <w:lang w:eastAsia="ru-RU" w:bidi="ru-RU"/>
        </w:rPr>
        <w:t xml:space="preserve">зокрема, для вироблення навчальних </w:t>
      </w:r>
      <w:r>
        <w:rPr>
          <w:color w:val="000000"/>
          <w:lang w:eastAsia="uk-UA" w:bidi="uk-UA"/>
        </w:rPr>
        <w:t xml:space="preserve">цілей </w:t>
      </w:r>
      <w:r w:rsidRPr="00B21EA3">
        <w:rPr>
          <w:color w:val="000000"/>
          <w:lang w:eastAsia="ru-RU" w:bidi="ru-RU"/>
        </w:rPr>
        <w:t xml:space="preserve">на наступний </w:t>
      </w:r>
      <w:r>
        <w:rPr>
          <w:color w:val="000000"/>
          <w:lang w:eastAsia="uk-UA" w:bidi="uk-UA"/>
        </w:rPr>
        <w:t xml:space="preserve">період, </w:t>
      </w:r>
      <w:r w:rsidRPr="00B21EA3">
        <w:rPr>
          <w:color w:val="000000"/>
          <w:lang w:eastAsia="ru-RU" w:bidi="ru-RU"/>
        </w:rPr>
        <w:t xml:space="preserve">визначення </w:t>
      </w:r>
      <w:r>
        <w:rPr>
          <w:color w:val="000000"/>
          <w:lang w:eastAsia="uk-UA" w:bidi="uk-UA"/>
        </w:rPr>
        <w:t xml:space="preserve">труднощів, </w:t>
      </w:r>
      <w:r w:rsidRPr="00B21EA3">
        <w:rPr>
          <w:color w:val="000000"/>
          <w:lang w:eastAsia="ru-RU" w:bidi="ru-RU"/>
        </w:rPr>
        <w:t xml:space="preserve">що постали перед учнем / ученицею, та коригування </w:t>
      </w:r>
      <w:r>
        <w:rPr>
          <w:color w:val="000000"/>
          <w:lang w:eastAsia="uk-UA" w:bidi="uk-UA"/>
        </w:rPr>
        <w:t xml:space="preserve">освітнього </w:t>
      </w:r>
      <w:r w:rsidRPr="00B21EA3">
        <w:rPr>
          <w:color w:val="000000"/>
          <w:lang w:eastAsia="ru-RU" w:bidi="ru-RU"/>
        </w:rPr>
        <w:t>процесу.</w:t>
      </w:r>
    </w:p>
    <w:p w:rsidR="00B94837" w:rsidRDefault="00B94837" w:rsidP="00B94837">
      <w:pPr>
        <w:pStyle w:val="23"/>
        <w:shd w:val="clear" w:color="auto" w:fill="auto"/>
        <w:spacing w:after="0"/>
      </w:pPr>
      <w:bookmarkStart w:id="8" w:name="bookmark6"/>
      <w:bookmarkStart w:id="9" w:name="bookmark7"/>
      <w:r>
        <w:rPr>
          <w:color w:val="000000"/>
          <w:lang w:eastAsia="uk-UA" w:bidi="uk-UA"/>
        </w:rPr>
        <w:t>Критерії та шкала оцінювання</w:t>
      </w:r>
      <w:bookmarkEnd w:id="8"/>
      <w:bookmarkEnd w:id="9"/>
    </w:p>
    <w:p w:rsidR="00B94837" w:rsidRDefault="00B94837" w:rsidP="00B94837">
      <w:pPr>
        <w:pStyle w:val="1a"/>
        <w:shd w:val="clear" w:color="auto" w:fill="auto"/>
        <w:ind w:firstLine="580"/>
        <w:jc w:val="both"/>
      </w:pPr>
      <w:r>
        <w:rPr>
          <w:color w:val="000000"/>
          <w:lang w:eastAsia="uk-UA" w:bidi="uk-UA"/>
        </w:rPr>
        <w:t>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w:t>
      </w:r>
    </w:p>
    <w:p w:rsidR="00B94837" w:rsidRDefault="00B94837" w:rsidP="00B94837">
      <w:pPr>
        <w:pStyle w:val="1a"/>
        <w:shd w:val="clear" w:color="auto" w:fill="auto"/>
        <w:ind w:firstLine="580"/>
        <w:jc w:val="both"/>
      </w:pPr>
      <w:r>
        <w:rPr>
          <w:color w:val="000000"/>
          <w:lang w:eastAsia="uk-UA" w:bidi="uk-UA"/>
        </w:rPr>
        <w:t>розв'язання проблем і виконання практичних завдань із застосуванням знань, що охоплюються навчальним матеріалом;</w:t>
      </w:r>
    </w:p>
    <w:p w:rsidR="00B94837" w:rsidRDefault="00B94837" w:rsidP="00B94837">
      <w:pPr>
        <w:pStyle w:val="1a"/>
        <w:shd w:val="clear" w:color="auto" w:fill="auto"/>
        <w:ind w:firstLine="0"/>
      </w:pPr>
      <w:r>
        <w:rPr>
          <w:color w:val="000000"/>
          <w:lang w:eastAsia="uk-UA" w:bidi="uk-UA"/>
        </w:rPr>
        <w:t>комунікація (тому числі з використанням інформаційно-комунікаційних технологій); планування й здійснення навчального пошуку, робота з текстовою і графічною інформацією; рефлексія власної навчально-пізнавальної діяльності.</w:t>
      </w:r>
    </w:p>
    <w:p w:rsidR="00B94837" w:rsidRDefault="00B94837" w:rsidP="00B94837">
      <w:pPr>
        <w:pStyle w:val="1a"/>
        <w:shd w:val="clear" w:color="auto" w:fill="auto"/>
        <w:ind w:firstLine="0"/>
        <w:jc w:val="both"/>
      </w:pPr>
      <w:r>
        <w:rPr>
          <w:color w:val="000000"/>
          <w:lang w:eastAsia="uk-UA" w:bidi="uk-UA"/>
        </w:rPr>
        <w:t xml:space="preserve">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w:t>
      </w:r>
      <w:r>
        <w:rPr>
          <w:color w:val="000000"/>
          <w:lang w:eastAsia="ru-RU" w:bidi="ru-RU"/>
        </w:rPr>
        <w:t xml:space="preserve">порушення учнем / ученицею </w:t>
      </w:r>
      <w:r>
        <w:rPr>
          <w:color w:val="000000"/>
          <w:lang w:eastAsia="uk-UA" w:bidi="uk-UA"/>
        </w:rPr>
        <w:t xml:space="preserve">принципів доброчесності під </w:t>
      </w:r>
      <w:r>
        <w:rPr>
          <w:color w:val="000000"/>
          <w:lang w:eastAsia="ru-RU" w:bidi="ru-RU"/>
        </w:rPr>
        <w:t xml:space="preserve">час певного виду </w:t>
      </w:r>
      <w:r>
        <w:rPr>
          <w:color w:val="000000"/>
          <w:lang w:eastAsia="uk-UA" w:bidi="uk-UA"/>
        </w:rPr>
        <w:t xml:space="preserve">навчальної діяльності, </w:t>
      </w:r>
      <w:r>
        <w:rPr>
          <w:color w:val="000000"/>
          <w:lang w:eastAsia="ru-RU" w:bidi="ru-RU"/>
        </w:rPr>
        <w:t xml:space="preserve">учитель може прийняти </w:t>
      </w:r>
      <w:r>
        <w:rPr>
          <w:color w:val="000000"/>
          <w:lang w:eastAsia="uk-UA" w:bidi="uk-UA"/>
        </w:rPr>
        <w:t xml:space="preserve">рішення </w:t>
      </w:r>
      <w:r>
        <w:rPr>
          <w:color w:val="000000"/>
          <w:lang w:eastAsia="ru-RU" w:bidi="ru-RU"/>
        </w:rPr>
        <w:t xml:space="preserve">не </w:t>
      </w:r>
      <w:r>
        <w:rPr>
          <w:color w:val="000000"/>
          <w:lang w:eastAsia="uk-UA" w:bidi="uk-UA"/>
        </w:rPr>
        <w:t xml:space="preserve">оцінювати </w:t>
      </w:r>
      <w:r>
        <w:rPr>
          <w:color w:val="000000"/>
          <w:lang w:eastAsia="ru-RU" w:bidi="ru-RU"/>
        </w:rPr>
        <w:t xml:space="preserve">результат </w:t>
      </w:r>
      <w:r>
        <w:rPr>
          <w:color w:val="000000"/>
          <w:lang w:eastAsia="uk-UA" w:bidi="uk-UA"/>
        </w:rPr>
        <w:t>такої навчальної діяльності.</w:t>
      </w:r>
    </w:p>
    <w:p w:rsidR="00B94837" w:rsidRDefault="00B94837" w:rsidP="00B94837">
      <w:pPr>
        <w:pStyle w:val="1a"/>
        <w:shd w:val="clear" w:color="auto" w:fill="auto"/>
        <w:ind w:firstLine="580"/>
        <w:jc w:val="both"/>
      </w:pPr>
      <w:r w:rsidRPr="00B21EA3">
        <w:rPr>
          <w:color w:val="000000"/>
          <w:lang w:eastAsia="ru-RU" w:bidi="ru-RU"/>
        </w:rPr>
        <w:t xml:space="preserve">Для визначення </w:t>
      </w:r>
      <w:r>
        <w:rPr>
          <w:color w:val="000000"/>
          <w:lang w:eastAsia="uk-UA" w:bidi="uk-UA"/>
        </w:rPr>
        <w:t xml:space="preserve">рівня </w:t>
      </w:r>
      <w:r w:rsidRPr="00B21EA3">
        <w:rPr>
          <w:color w:val="000000"/>
          <w:lang w:eastAsia="ru-RU" w:bidi="ru-RU"/>
        </w:rPr>
        <w:t xml:space="preserve">досягнення учнями </w:t>
      </w:r>
      <w:r>
        <w:rPr>
          <w:color w:val="000000"/>
          <w:lang w:eastAsia="uk-UA" w:bidi="uk-UA"/>
        </w:rPr>
        <w:t xml:space="preserve">результатів </w:t>
      </w:r>
      <w:r w:rsidRPr="00B21EA3">
        <w:rPr>
          <w:color w:val="000000"/>
          <w:lang w:eastAsia="ru-RU" w:bidi="ru-RU"/>
        </w:rPr>
        <w:t xml:space="preserve">навчання у </w:t>
      </w:r>
      <w:r>
        <w:rPr>
          <w:color w:val="000000"/>
          <w:lang w:eastAsia="uk-UA" w:bidi="uk-UA"/>
        </w:rPr>
        <w:t xml:space="preserve">закладі освіти </w:t>
      </w:r>
      <w:r w:rsidRPr="00B21EA3">
        <w:rPr>
          <w:color w:val="000000"/>
          <w:lang w:eastAsia="ru-RU" w:bidi="ru-RU"/>
        </w:rPr>
        <w:t xml:space="preserve">можна застосовувати </w:t>
      </w:r>
      <w:r>
        <w:rPr>
          <w:color w:val="000000"/>
          <w:lang w:eastAsia="uk-UA" w:bidi="uk-UA"/>
        </w:rPr>
        <w:t xml:space="preserve">Орієнтовну </w:t>
      </w:r>
      <w:r w:rsidRPr="00B21EA3">
        <w:rPr>
          <w:color w:val="000000"/>
          <w:lang w:eastAsia="ru-RU" w:bidi="ru-RU"/>
        </w:rPr>
        <w:t xml:space="preserve">рамку </w:t>
      </w:r>
      <w:r>
        <w:rPr>
          <w:color w:val="000000"/>
          <w:lang w:eastAsia="uk-UA" w:bidi="uk-UA"/>
        </w:rPr>
        <w:t xml:space="preserve">оцінювання </w:t>
      </w:r>
      <w:r w:rsidRPr="00B21EA3">
        <w:rPr>
          <w:color w:val="000000"/>
          <w:lang w:eastAsia="ru-RU" w:bidi="ru-RU"/>
        </w:rPr>
        <w:t xml:space="preserve">навчальних досягнень </w:t>
      </w:r>
      <w:r>
        <w:rPr>
          <w:color w:val="000000"/>
          <w:lang w:eastAsia="uk-UA" w:bidi="uk-UA"/>
        </w:rPr>
        <w:t xml:space="preserve">здобувачів базової середньої освіти </w:t>
      </w:r>
      <w:r>
        <w:rPr>
          <w:lang w:eastAsia="ru-RU" w:bidi="ru-RU"/>
        </w:rPr>
        <w:t>(д</w:t>
      </w:r>
      <w:r w:rsidRPr="001A6AD5">
        <w:rPr>
          <w:lang w:eastAsia="ru-RU" w:bidi="ru-RU"/>
        </w:rPr>
        <w:t xml:space="preserve">одаток 2) </w:t>
      </w:r>
      <w:r w:rsidRPr="00B21EA3">
        <w:rPr>
          <w:color w:val="000000"/>
          <w:lang w:eastAsia="ru-RU" w:bidi="ru-RU"/>
        </w:rPr>
        <w:t xml:space="preserve">або на </w:t>
      </w:r>
      <w:r>
        <w:rPr>
          <w:color w:val="000000"/>
          <w:lang w:eastAsia="uk-UA" w:bidi="uk-UA"/>
        </w:rPr>
        <w:t xml:space="preserve">її основі </w:t>
      </w:r>
      <w:r w:rsidRPr="00B21EA3">
        <w:rPr>
          <w:color w:val="000000"/>
          <w:lang w:eastAsia="ru-RU" w:bidi="ru-RU"/>
        </w:rPr>
        <w:t xml:space="preserve">розробити </w:t>
      </w:r>
      <w:r>
        <w:rPr>
          <w:color w:val="000000"/>
          <w:lang w:eastAsia="uk-UA" w:bidi="uk-UA"/>
        </w:rPr>
        <w:t xml:space="preserve">власні критерії </w:t>
      </w:r>
      <w:r w:rsidRPr="00B21EA3">
        <w:rPr>
          <w:color w:val="000000"/>
          <w:lang w:eastAsia="ru-RU" w:bidi="ru-RU"/>
        </w:rPr>
        <w:t xml:space="preserve">та шкалу </w:t>
      </w:r>
      <w:r>
        <w:rPr>
          <w:color w:val="000000"/>
          <w:lang w:eastAsia="uk-UA" w:bidi="uk-UA"/>
        </w:rPr>
        <w:t xml:space="preserve">оцінювання. </w:t>
      </w:r>
      <w:r w:rsidRPr="00B21EA3">
        <w:rPr>
          <w:color w:val="000000"/>
          <w:lang w:eastAsia="ru-RU" w:bidi="ru-RU"/>
        </w:rPr>
        <w:t xml:space="preserve">У </w:t>
      </w:r>
      <w:r>
        <w:rPr>
          <w:color w:val="000000"/>
          <w:lang w:eastAsia="uk-UA" w:bidi="uk-UA"/>
        </w:rPr>
        <w:t xml:space="preserve">пропонованій Орієнтовній рамці оцінювання </w:t>
      </w:r>
      <w:r w:rsidRPr="00B21EA3">
        <w:rPr>
          <w:color w:val="000000"/>
          <w:lang w:eastAsia="ru-RU" w:bidi="ru-RU"/>
        </w:rPr>
        <w:t xml:space="preserve">навчальних досягнень </w:t>
      </w:r>
      <w:r>
        <w:rPr>
          <w:color w:val="000000"/>
          <w:lang w:eastAsia="uk-UA" w:bidi="uk-UA"/>
        </w:rPr>
        <w:t xml:space="preserve">навчальні </w:t>
      </w:r>
      <w:r w:rsidRPr="00B21EA3">
        <w:rPr>
          <w:color w:val="000000"/>
          <w:lang w:eastAsia="ru-RU" w:bidi="ru-RU"/>
        </w:rPr>
        <w:t xml:space="preserve">досягнення </w:t>
      </w:r>
      <w:r>
        <w:rPr>
          <w:color w:val="000000"/>
          <w:lang w:eastAsia="uk-UA" w:bidi="uk-UA"/>
        </w:rPr>
        <w:t xml:space="preserve">учнів </w:t>
      </w:r>
      <w:r w:rsidRPr="00B21EA3">
        <w:rPr>
          <w:color w:val="000000"/>
          <w:lang w:eastAsia="ru-RU" w:bidi="ru-RU"/>
        </w:rPr>
        <w:t xml:space="preserve">характеризують за чотирма </w:t>
      </w:r>
      <w:r>
        <w:rPr>
          <w:color w:val="000000"/>
          <w:lang w:eastAsia="uk-UA" w:bidi="uk-UA"/>
        </w:rPr>
        <w:t xml:space="preserve">рівнями: </w:t>
      </w:r>
      <w:r w:rsidRPr="00B21EA3">
        <w:rPr>
          <w:color w:val="000000"/>
          <w:lang w:eastAsia="ru-RU" w:bidi="ru-RU"/>
        </w:rPr>
        <w:t xml:space="preserve">початковий, </w:t>
      </w:r>
      <w:r>
        <w:rPr>
          <w:color w:val="000000"/>
          <w:lang w:eastAsia="uk-UA" w:bidi="uk-UA"/>
        </w:rPr>
        <w:t xml:space="preserve">середній, достатній, </w:t>
      </w:r>
      <w:r w:rsidRPr="00B21EA3">
        <w:rPr>
          <w:color w:val="000000"/>
          <w:lang w:eastAsia="ru-RU" w:bidi="ru-RU"/>
        </w:rPr>
        <w:t>високий.</w:t>
      </w:r>
    </w:p>
    <w:p w:rsidR="00B94837" w:rsidRDefault="00B94837" w:rsidP="00B94837">
      <w:pPr>
        <w:pStyle w:val="1a"/>
        <w:shd w:val="clear" w:color="auto" w:fill="auto"/>
        <w:ind w:firstLine="580"/>
        <w:jc w:val="both"/>
      </w:pPr>
      <w:r w:rsidRPr="00B21EA3">
        <w:rPr>
          <w:color w:val="000000"/>
          <w:lang w:eastAsia="ru-RU" w:bidi="ru-RU"/>
        </w:rPr>
        <w:t xml:space="preserve">Заклад </w:t>
      </w:r>
      <w:r>
        <w:rPr>
          <w:color w:val="000000"/>
          <w:lang w:eastAsia="uk-UA" w:bidi="uk-UA"/>
        </w:rPr>
        <w:t xml:space="preserve">загальної середньої освіти </w:t>
      </w:r>
      <w:r w:rsidRPr="00B21EA3">
        <w:rPr>
          <w:color w:val="000000"/>
          <w:lang w:eastAsia="ru-RU" w:bidi="ru-RU"/>
        </w:rPr>
        <w:t xml:space="preserve">може </w:t>
      </w:r>
      <w:r>
        <w:rPr>
          <w:color w:val="000000"/>
          <w:lang w:eastAsia="uk-UA" w:bidi="uk-UA"/>
        </w:rPr>
        <w:t xml:space="preserve">здійснювати підсумкове </w:t>
      </w:r>
      <w:r w:rsidRPr="00B21EA3">
        <w:rPr>
          <w:color w:val="000000"/>
          <w:lang w:eastAsia="ru-RU" w:bidi="ru-RU"/>
        </w:rPr>
        <w:t xml:space="preserve">та, у </w:t>
      </w:r>
      <w:r>
        <w:rPr>
          <w:color w:val="000000"/>
          <w:lang w:eastAsia="uk-UA" w:bidi="uk-UA"/>
        </w:rPr>
        <w:t xml:space="preserve">разі </w:t>
      </w:r>
      <w:r w:rsidRPr="00B21EA3">
        <w:rPr>
          <w:color w:val="000000"/>
          <w:lang w:eastAsia="ru-RU" w:bidi="ru-RU"/>
        </w:rPr>
        <w:t xml:space="preserve">застосування, </w:t>
      </w:r>
      <w:r>
        <w:rPr>
          <w:color w:val="000000"/>
          <w:lang w:eastAsia="uk-UA" w:bidi="uk-UA"/>
        </w:rPr>
        <w:t xml:space="preserve">проміжне, оцінювання результатів </w:t>
      </w:r>
      <w:r w:rsidRPr="00B21EA3">
        <w:rPr>
          <w:color w:val="000000"/>
          <w:lang w:eastAsia="ru-RU" w:bidi="ru-RU"/>
        </w:rPr>
        <w:t xml:space="preserve">навчання за </w:t>
      </w:r>
      <w:r>
        <w:rPr>
          <w:color w:val="000000"/>
          <w:lang w:eastAsia="uk-UA" w:bidi="uk-UA"/>
        </w:rPr>
        <w:t xml:space="preserve">рівневою, </w:t>
      </w:r>
      <w:r w:rsidRPr="00B21EA3">
        <w:rPr>
          <w:color w:val="000000"/>
          <w:lang w:eastAsia="ru-RU" w:bidi="ru-RU"/>
        </w:rPr>
        <w:t xml:space="preserve">12-бальною або за власною шкалою </w:t>
      </w:r>
      <w:r>
        <w:rPr>
          <w:color w:val="000000"/>
          <w:lang w:eastAsia="uk-UA" w:bidi="uk-UA"/>
        </w:rPr>
        <w:t>оцінювання, затвердженою рішенням педагогічної ради, - за умови затвердження правил переведення до системи (шкали) оцінювання, визначеної законодавством.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w:t>
      </w:r>
    </w:p>
    <w:p w:rsidR="00B94837" w:rsidRPr="002B6BC6" w:rsidRDefault="00B94837" w:rsidP="00B94837">
      <w:pPr>
        <w:pStyle w:val="1a"/>
        <w:shd w:val="clear" w:color="auto" w:fill="auto"/>
        <w:ind w:firstLine="580"/>
        <w:jc w:val="both"/>
      </w:pPr>
      <w:r>
        <w:rPr>
          <w:color w:val="000000"/>
          <w:lang w:eastAsia="uk-UA" w:bidi="uk-UA"/>
        </w:rPr>
        <w:t>Для забезпечення наступності між підходами до оцінювання результатів навчання здобувачів початкової та базової середньої освіти, рекомендуємо у першому семестрі 5-го класу підсумкове та, у разі застосування, проміжне оцінювання результатів навчання учнів здійснювати за рівневою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При переході від підсумкового оцінювання за рівневою шкалою в І семестрі до оцінювання за бальною шкалою в ІІ семестрі рекомендуємо при виставленні річної оцінки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w:t>
      </w:r>
    </w:p>
    <w:p w:rsidR="00B94837" w:rsidRDefault="00B94837" w:rsidP="00B94837">
      <w:pPr>
        <w:pStyle w:val="1a"/>
        <w:shd w:val="clear" w:color="auto" w:fill="auto"/>
        <w:ind w:firstLine="580"/>
        <w:jc w:val="both"/>
      </w:pPr>
      <w:r>
        <w:rPr>
          <w:color w:val="000000"/>
          <w:lang w:eastAsia="uk-UA" w:bidi="uk-UA"/>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w:t>
      </w:r>
    </w:p>
    <w:p w:rsidR="00B94837" w:rsidRDefault="00B94837" w:rsidP="00B94837">
      <w:pPr>
        <w:pStyle w:val="1a"/>
        <w:shd w:val="clear" w:color="auto" w:fill="auto"/>
        <w:ind w:firstLine="580"/>
        <w:jc w:val="both"/>
      </w:pPr>
      <w:r>
        <w:rPr>
          <w:color w:val="000000"/>
          <w:lang w:eastAsia="uk-UA" w:bidi="uk-UA"/>
        </w:rPr>
        <w:t xml:space="preserve">Для розроблення та/або оцінки вже розроблених власних критеріїв і шкали оцінювання заклад освіти може використати Орієнтовні вимоги до критеріїв та шкал оцінювання </w:t>
      </w:r>
      <w:r>
        <w:rPr>
          <w:lang w:eastAsia="uk-UA" w:bidi="uk-UA"/>
        </w:rPr>
        <w:t>(д</w:t>
      </w:r>
      <w:r w:rsidRPr="001A6AD5">
        <w:rPr>
          <w:lang w:eastAsia="uk-UA" w:bidi="uk-UA"/>
        </w:rPr>
        <w:t xml:space="preserve">одаток 3). </w:t>
      </w:r>
      <w:r>
        <w:rPr>
          <w:color w:val="000000"/>
          <w:lang w:eastAsia="uk-UA" w:bidi="uk-UA"/>
        </w:rPr>
        <w:t>Ці орієнтовні вимоги мають допоміжний характер і не є обов'язковими до використання.</w:t>
      </w:r>
    </w:p>
    <w:p w:rsidR="00B94837" w:rsidRPr="002C6DDE" w:rsidRDefault="00B94837" w:rsidP="00B94837">
      <w:pPr>
        <w:shd w:val="clear" w:color="auto" w:fill="FFFFFF"/>
        <w:spacing w:after="0" w:line="240" w:lineRule="auto"/>
        <w:ind w:firstLine="567"/>
        <w:jc w:val="center"/>
        <w:rPr>
          <w:rFonts w:ascii="Times New Roman" w:eastAsia="Times New Roman" w:hAnsi="Times New Roman" w:cs="Times New Roman"/>
          <w:b/>
          <w:i/>
          <w:color w:val="000000"/>
          <w:sz w:val="28"/>
          <w:szCs w:val="28"/>
          <w:lang w:val="uk-UA" w:eastAsia="uk-UA"/>
        </w:rPr>
      </w:pPr>
      <w:r w:rsidRPr="00272B68">
        <w:rPr>
          <w:rFonts w:ascii="Times New Roman" w:eastAsia="Times New Roman" w:hAnsi="Times New Roman" w:cs="Times New Roman"/>
          <w:b/>
          <w:i/>
          <w:color w:val="000000"/>
          <w:sz w:val="28"/>
          <w:szCs w:val="28"/>
          <w:lang w:val="uk-UA" w:eastAsia="uk-UA"/>
        </w:rPr>
        <w:t>6</w:t>
      </w:r>
      <w:r w:rsidR="00B51ECB">
        <w:rPr>
          <w:rFonts w:ascii="Times New Roman" w:eastAsia="Times New Roman" w:hAnsi="Times New Roman" w:cs="Times New Roman"/>
          <w:b/>
          <w:i/>
          <w:color w:val="000000"/>
          <w:sz w:val="28"/>
          <w:szCs w:val="28"/>
          <w:lang w:val="uk-UA" w:eastAsia="uk-UA"/>
        </w:rPr>
        <w:t xml:space="preserve"> </w:t>
      </w:r>
      <w:r w:rsidRPr="00272B68">
        <w:rPr>
          <w:rFonts w:ascii="Times New Roman" w:eastAsia="Times New Roman" w:hAnsi="Times New Roman" w:cs="Times New Roman"/>
          <w:b/>
          <w:i/>
          <w:color w:val="000000"/>
          <w:sz w:val="28"/>
          <w:szCs w:val="28"/>
          <w:lang w:val="uk-UA" w:eastAsia="uk-UA"/>
        </w:rPr>
        <w:t>-</w:t>
      </w:r>
      <w:r w:rsidR="00B51ECB">
        <w:rPr>
          <w:rFonts w:ascii="Times New Roman" w:eastAsia="Times New Roman" w:hAnsi="Times New Roman" w:cs="Times New Roman"/>
          <w:b/>
          <w:i/>
          <w:color w:val="000000"/>
          <w:sz w:val="28"/>
          <w:szCs w:val="28"/>
          <w:lang w:val="uk-UA" w:eastAsia="uk-UA"/>
        </w:rPr>
        <w:t xml:space="preserve"> </w:t>
      </w:r>
      <w:r w:rsidRPr="00272B68">
        <w:rPr>
          <w:rFonts w:ascii="Times New Roman" w:eastAsia="Times New Roman" w:hAnsi="Times New Roman" w:cs="Times New Roman"/>
          <w:b/>
          <w:i/>
          <w:color w:val="000000"/>
          <w:sz w:val="28"/>
          <w:szCs w:val="28"/>
          <w:lang w:val="uk-UA" w:eastAsia="uk-UA"/>
        </w:rPr>
        <w:t xml:space="preserve">9 </w:t>
      </w:r>
      <w:r w:rsidRPr="002C6DDE">
        <w:rPr>
          <w:rFonts w:ascii="Times New Roman" w:eastAsia="Times New Roman" w:hAnsi="Times New Roman" w:cs="Times New Roman"/>
          <w:b/>
          <w:i/>
          <w:color w:val="000000"/>
          <w:sz w:val="28"/>
          <w:szCs w:val="28"/>
          <w:lang w:val="uk-UA" w:eastAsia="uk-UA"/>
        </w:rPr>
        <w:t>кл</w:t>
      </w:r>
    </w:p>
    <w:p w:rsidR="00B94837" w:rsidRPr="00FD2511" w:rsidRDefault="00B94837" w:rsidP="00B94837">
      <w:pPr>
        <w:tabs>
          <w:tab w:val="left" w:pos="0"/>
        </w:tabs>
        <w:spacing w:after="0" w:line="240" w:lineRule="auto"/>
        <w:ind w:firstLine="567"/>
        <w:jc w:val="both"/>
        <w:rPr>
          <w:rFonts w:ascii="Times New Roman" w:eastAsia="Calibri" w:hAnsi="Times New Roman" w:cs="Times New Roman"/>
          <w:sz w:val="28"/>
          <w:szCs w:val="28"/>
          <w:lang w:val="uk-UA"/>
        </w:rPr>
      </w:pPr>
      <w:r w:rsidRPr="00FD2511">
        <w:rPr>
          <w:rFonts w:ascii="Times New Roman" w:eastAsia="Calibri" w:hAnsi="Times New Roman" w:cs="Times New Roman"/>
          <w:sz w:val="28"/>
          <w:szCs w:val="28"/>
          <w:lang w:val="uk-UA"/>
        </w:rPr>
        <w:t xml:space="preserve">Оцінювання навчальних досягнень учнів </w:t>
      </w:r>
      <w:r w:rsidR="00834145">
        <w:rPr>
          <w:rFonts w:ascii="Times New Roman" w:eastAsia="Calibri" w:hAnsi="Times New Roman" w:cs="Times New Roman"/>
          <w:sz w:val="28"/>
          <w:szCs w:val="28"/>
          <w:lang w:val="uk-UA"/>
        </w:rPr>
        <w:t>6</w:t>
      </w:r>
      <w:r w:rsidRPr="00FD2511">
        <w:rPr>
          <w:rFonts w:ascii="Times New Roman" w:eastAsia="Calibri" w:hAnsi="Times New Roman" w:cs="Times New Roman"/>
          <w:sz w:val="28"/>
          <w:szCs w:val="28"/>
          <w:lang w:val="uk-UA"/>
        </w:rPr>
        <w:t xml:space="preserve">-9 класів відбувається за 12-бальною системою відповідно до Критерій </w:t>
      </w:r>
      <w:r w:rsidRPr="00FD2511">
        <w:rPr>
          <w:rFonts w:ascii="Times New Roman" w:eastAsia="Calibri" w:hAnsi="Times New Roman" w:cs="Times New Roman"/>
          <w:color w:val="212529"/>
          <w:sz w:val="28"/>
          <w:shd w:val="clear" w:color="auto" w:fill="FFFFFF"/>
          <w:lang w:val="uk-UA"/>
        </w:rPr>
        <w:t xml:space="preserve">оцінювання навчальних </w:t>
      </w:r>
      <w:r w:rsidRPr="00FD2511">
        <w:rPr>
          <w:rFonts w:ascii="Times New Roman" w:eastAsia="Times New Roman" w:hAnsi="Times New Roman" w:cs="Times New Roman"/>
          <w:color w:val="000000"/>
          <w:sz w:val="28"/>
          <w:szCs w:val="28"/>
          <w:lang w:val="uk-UA" w:eastAsia="uk-UA"/>
        </w:rPr>
        <w:t>досягнень учнів у системі загальної середньої освіти, затвердженими наказом Міністерства освіти і науки України від 05.05.2008 року № 371</w:t>
      </w:r>
      <w:r w:rsidRPr="00594CB6">
        <w:rPr>
          <w:rFonts w:ascii="Times New Roman" w:eastAsia="Times New Roman" w:hAnsi="Times New Roman" w:cs="Times New Roman"/>
          <w:sz w:val="28"/>
          <w:szCs w:val="28"/>
          <w:lang w:val="uk-UA" w:eastAsia="uk-UA"/>
        </w:rPr>
        <w:t>,</w:t>
      </w:r>
      <w:r w:rsidRPr="003749C1">
        <w:rPr>
          <w:rFonts w:ascii="Times New Roman" w:eastAsia="Times New Roman" w:hAnsi="Times New Roman" w:cs="Times New Roman"/>
          <w:color w:val="FF0000"/>
          <w:sz w:val="28"/>
          <w:szCs w:val="28"/>
          <w:lang w:val="uk-UA" w:eastAsia="uk-UA"/>
        </w:rPr>
        <w:t xml:space="preserve"> </w:t>
      </w:r>
      <w:r w:rsidRPr="00DE7BC3">
        <w:rPr>
          <w:rFonts w:ascii="Times New Roman" w:eastAsia="Times New Roman" w:hAnsi="Times New Roman" w:cs="Times New Roman"/>
          <w:sz w:val="28"/>
          <w:szCs w:val="28"/>
          <w:lang w:val="uk-UA" w:eastAsia="uk-UA"/>
        </w:rPr>
        <w:t xml:space="preserve">та </w:t>
      </w:r>
      <w:r w:rsidRPr="00DE7BC3">
        <w:rPr>
          <w:rFonts w:ascii="Times New Roman" w:eastAsia="Calibri" w:hAnsi="Times New Roman" w:cs="Times New Roman"/>
          <w:sz w:val="28"/>
          <w:szCs w:val="28"/>
          <w:lang w:val="uk-UA"/>
        </w:rPr>
        <w:t xml:space="preserve">Критерій </w:t>
      </w:r>
      <w:r w:rsidRPr="00DE7BC3">
        <w:rPr>
          <w:rFonts w:ascii="Times New Roman" w:eastAsia="Calibri" w:hAnsi="Times New Roman" w:cs="Times New Roman"/>
          <w:sz w:val="28"/>
          <w:shd w:val="clear" w:color="auto" w:fill="FFFFFF"/>
          <w:lang w:val="uk-UA"/>
        </w:rPr>
        <w:t xml:space="preserve">оцінювання навчальних </w:t>
      </w:r>
      <w:r w:rsidRPr="00DE7BC3">
        <w:rPr>
          <w:rFonts w:ascii="Times New Roman" w:eastAsia="Times New Roman" w:hAnsi="Times New Roman" w:cs="Times New Roman"/>
          <w:sz w:val="28"/>
          <w:szCs w:val="28"/>
          <w:lang w:val="uk-UA" w:eastAsia="uk-UA"/>
        </w:rPr>
        <w:t xml:space="preserve">досягнень учнів (вихованців) у системі загальної середньої освіти, затвердженими наказом Міністерства освіти і науки, молоді та спорту України від 13.04.2011 року №  329. Критерії, що розробляються вчителями спільно з учнями для оцінювання різних видів завдань, для </w:t>
      </w:r>
      <w:r w:rsidRPr="00FD2511">
        <w:rPr>
          <w:rFonts w:ascii="Times New Roman" w:eastAsia="Times New Roman" w:hAnsi="Times New Roman" w:cs="Times New Roman"/>
          <w:color w:val="000000"/>
          <w:sz w:val="28"/>
          <w:szCs w:val="28"/>
          <w:lang w:val="uk-UA" w:eastAsia="uk-UA"/>
        </w:rPr>
        <w:t>різн</w:t>
      </w:r>
      <w:r>
        <w:rPr>
          <w:rFonts w:ascii="Times New Roman" w:eastAsia="Times New Roman" w:hAnsi="Times New Roman" w:cs="Times New Roman"/>
          <w:color w:val="000000"/>
          <w:sz w:val="28"/>
          <w:szCs w:val="28"/>
          <w:lang w:val="uk-UA" w:eastAsia="uk-UA"/>
        </w:rPr>
        <w:t>и</w:t>
      </w:r>
      <w:r w:rsidRPr="00FD2511">
        <w:rPr>
          <w:rFonts w:ascii="Times New Roman" w:eastAsia="Times New Roman" w:hAnsi="Times New Roman" w:cs="Times New Roman"/>
          <w:color w:val="000000"/>
          <w:sz w:val="28"/>
          <w:szCs w:val="28"/>
          <w:lang w:val="uk-UA" w:eastAsia="uk-UA"/>
        </w:rPr>
        <w:t>х занять або навчальних тем розміщуються в навчальних кабінетах або ж оголошуються перед початком виконанням робіт. Критерії оцінювання навчальних досягнень учнів з усіх предметів розміщені на офіційному сайті гімназії.</w:t>
      </w:r>
    </w:p>
    <w:p w:rsidR="00B94837" w:rsidRPr="007B002C" w:rsidRDefault="00B94837" w:rsidP="00B94837">
      <w:pPr>
        <w:tabs>
          <w:tab w:val="left" w:pos="0"/>
        </w:tabs>
        <w:spacing w:after="0" w:line="276" w:lineRule="auto"/>
        <w:jc w:val="center"/>
        <w:rPr>
          <w:rFonts w:ascii="Times New Roman" w:eastAsia="Calibri" w:hAnsi="Times New Roman" w:cs="Times New Roman"/>
          <w:b/>
          <w:bCs/>
          <w:sz w:val="28"/>
          <w:szCs w:val="28"/>
          <w:u w:val="single"/>
          <w:lang w:val="uk-UA"/>
        </w:rPr>
      </w:pPr>
      <w:r w:rsidRPr="007B002C">
        <w:rPr>
          <w:rFonts w:ascii="Times New Roman" w:eastAsia="Calibri" w:hAnsi="Times New Roman" w:cs="Times New Roman"/>
          <w:b/>
          <w:bCs/>
          <w:sz w:val="28"/>
          <w:szCs w:val="28"/>
          <w:u w:val="single"/>
          <w:lang w:val="uk-UA"/>
        </w:rPr>
        <w:t>Якість проведення навчальних занять</w:t>
      </w:r>
    </w:p>
    <w:p w:rsidR="00B94837" w:rsidRPr="00FD2511" w:rsidRDefault="00B94837" w:rsidP="00B94837">
      <w:pPr>
        <w:tabs>
          <w:tab w:val="left" w:pos="0"/>
        </w:tabs>
        <w:spacing w:after="0" w:line="240" w:lineRule="auto"/>
        <w:ind w:firstLine="567"/>
        <w:jc w:val="both"/>
        <w:rPr>
          <w:rFonts w:ascii="Times New Roman" w:eastAsia="Calibri" w:hAnsi="Times New Roman" w:cs="Times New Roman"/>
          <w:iCs/>
          <w:color w:val="000000"/>
          <w:sz w:val="28"/>
          <w:szCs w:val="28"/>
          <w:lang w:val="uk-UA"/>
        </w:rPr>
      </w:pPr>
      <w:r w:rsidRPr="00FD2511">
        <w:rPr>
          <w:rFonts w:ascii="Times New Roman" w:eastAsia="Calibri" w:hAnsi="Times New Roman" w:cs="Times New Roman"/>
          <w:iCs/>
          <w:color w:val="000000"/>
          <w:sz w:val="28"/>
          <w:szCs w:val="28"/>
        </w:rPr>
        <w:t>Урок - це логічно закінчений, цілісний, обмежений визначеними тимчасовими рамками етап о</w:t>
      </w:r>
      <w:r w:rsidRPr="00FD2511">
        <w:rPr>
          <w:rFonts w:ascii="Times New Roman" w:eastAsia="Calibri" w:hAnsi="Times New Roman" w:cs="Times New Roman"/>
          <w:iCs/>
          <w:color w:val="000000"/>
          <w:sz w:val="28"/>
          <w:szCs w:val="28"/>
          <w:lang w:val="uk-UA"/>
        </w:rPr>
        <w:t>с</w:t>
      </w:r>
      <w:r w:rsidRPr="00FD2511">
        <w:rPr>
          <w:rFonts w:ascii="Times New Roman" w:eastAsia="Calibri" w:hAnsi="Times New Roman" w:cs="Times New Roman"/>
          <w:iCs/>
          <w:color w:val="000000"/>
          <w:sz w:val="28"/>
          <w:szCs w:val="28"/>
        </w:rPr>
        <w:t>в</w:t>
      </w:r>
      <w:r w:rsidRPr="00FD2511">
        <w:rPr>
          <w:rFonts w:ascii="Times New Roman" w:eastAsia="Calibri" w:hAnsi="Times New Roman" w:cs="Times New Roman"/>
          <w:iCs/>
          <w:color w:val="000000"/>
          <w:sz w:val="28"/>
          <w:szCs w:val="28"/>
          <w:lang w:val="uk-UA"/>
        </w:rPr>
        <w:t>іт</w:t>
      </w:r>
      <w:r w:rsidRPr="00FD2511">
        <w:rPr>
          <w:rFonts w:ascii="Times New Roman" w:eastAsia="Calibri" w:hAnsi="Times New Roman" w:cs="Times New Roman"/>
          <w:iCs/>
          <w:color w:val="000000"/>
          <w:sz w:val="28"/>
          <w:szCs w:val="28"/>
        </w:rPr>
        <w:t>н</w:t>
      </w:r>
      <w:r w:rsidRPr="00FD2511">
        <w:rPr>
          <w:rFonts w:ascii="Times New Roman" w:eastAsia="Calibri" w:hAnsi="Times New Roman" w:cs="Times New Roman"/>
          <w:iCs/>
          <w:color w:val="000000"/>
          <w:sz w:val="28"/>
          <w:szCs w:val="28"/>
          <w:lang w:val="uk-UA"/>
        </w:rPr>
        <w:t>ь</w:t>
      </w:r>
      <w:r w:rsidRPr="00FD2511">
        <w:rPr>
          <w:rFonts w:ascii="Times New Roman" w:eastAsia="Calibri" w:hAnsi="Times New Roman" w:cs="Times New Roman"/>
          <w:iCs/>
          <w:color w:val="000000"/>
          <w:sz w:val="28"/>
          <w:szCs w:val="28"/>
        </w:rPr>
        <w:t>ого процесу</w:t>
      </w:r>
      <w:r w:rsidRPr="00FD2511">
        <w:rPr>
          <w:rFonts w:ascii="Times New Roman" w:eastAsia="Calibri" w:hAnsi="Times New Roman" w:cs="Times New Roman"/>
          <w:iCs/>
          <w:color w:val="000000"/>
          <w:sz w:val="28"/>
          <w:szCs w:val="28"/>
          <w:lang w:val="uk-UA"/>
        </w:rPr>
        <w:t>.</w:t>
      </w:r>
    </w:p>
    <w:p w:rsidR="00B94837" w:rsidRPr="00FD2511" w:rsidRDefault="00B94837" w:rsidP="00B94837">
      <w:pPr>
        <w:spacing w:after="0" w:line="240" w:lineRule="auto"/>
        <w:jc w:val="both"/>
        <w:rPr>
          <w:rFonts w:ascii="Times New Roman" w:eastAsia="Times New Roman" w:hAnsi="Times New Roman" w:cs="Times New Roman"/>
          <w:sz w:val="28"/>
          <w:szCs w:val="28"/>
          <w:lang w:val="uk-UA" w:eastAsia="uk-UA"/>
        </w:rPr>
      </w:pPr>
      <w:r w:rsidRPr="00FD2511">
        <w:rPr>
          <w:rFonts w:ascii="Times New Roman" w:eastAsia="Times New Roman" w:hAnsi="Times New Roman" w:cs="Times New Roman"/>
          <w:sz w:val="28"/>
          <w:szCs w:val="28"/>
          <w:lang w:val="uk-UA" w:eastAsia="uk-UA"/>
        </w:rPr>
        <w:t>У ньому представлені всі основні елементи освітнього процесу: цілі та задачі, зміст, форми, технологія, методи, засоби, контроль та оцінювання, тобто вся організаційна структура. Якість уроку залежить від правильного визначення кожного з цих компонентів та їх раціонального поєднання.</w:t>
      </w:r>
    </w:p>
    <w:p w:rsidR="00B94837" w:rsidRPr="00FD2511" w:rsidRDefault="00B94837" w:rsidP="00B94837">
      <w:pPr>
        <w:spacing w:after="0" w:line="240" w:lineRule="auto"/>
        <w:ind w:firstLine="567"/>
        <w:jc w:val="both"/>
        <w:rPr>
          <w:rFonts w:ascii="Times New Roman" w:eastAsia="Times New Roman" w:hAnsi="Times New Roman" w:cs="Times New Roman"/>
          <w:sz w:val="28"/>
          <w:szCs w:val="28"/>
          <w:lang w:val="uk-UA" w:eastAsia="uk-UA"/>
        </w:rPr>
      </w:pPr>
      <w:r w:rsidRPr="00FD2511">
        <w:rPr>
          <w:rFonts w:ascii="Times New Roman" w:eastAsia="Times New Roman" w:hAnsi="Times New Roman" w:cs="Times New Roman"/>
          <w:sz w:val="28"/>
          <w:szCs w:val="28"/>
          <w:lang w:val="uk-UA" w:eastAsia="uk-UA"/>
        </w:rPr>
        <w:t>Вибудовуючи урок, наші педагоги визначають не тільки те, яка навчальна інформація чи способи дії повинні бути засвоєні, а й на якому рівні вони мають бути засвоєні на конкретному уроці. Але оскільки урок - це ланка цілісного навчального, розвивального та виховного процесу, відтак, не на кожному уроці основний його зміст може бути засвоєний на всіх трьох рівнях:</w:t>
      </w:r>
    </w:p>
    <w:p w:rsidR="00B94837" w:rsidRPr="00FD2511" w:rsidRDefault="00B94837" w:rsidP="00B94837">
      <w:pPr>
        <w:numPr>
          <w:ilvl w:val="0"/>
          <w:numId w:val="27"/>
        </w:numPr>
        <w:spacing w:after="0" w:line="240" w:lineRule="auto"/>
        <w:ind w:left="0" w:firstLine="567"/>
        <w:jc w:val="both"/>
        <w:rPr>
          <w:rFonts w:ascii="Times New Roman" w:eastAsia="Calibri" w:hAnsi="Times New Roman" w:cs="Times New Roman"/>
          <w:sz w:val="28"/>
          <w:szCs w:val="28"/>
        </w:rPr>
      </w:pPr>
      <w:r w:rsidRPr="00FD2511">
        <w:rPr>
          <w:rFonts w:ascii="Times New Roman" w:eastAsia="Calibri" w:hAnsi="Times New Roman" w:cs="Times New Roman"/>
          <w:sz w:val="28"/>
          <w:szCs w:val="28"/>
        </w:rPr>
        <w:t>сприйняття, осмислення й запам'ятовування;</w:t>
      </w:r>
    </w:p>
    <w:p w:rsidR="00B94837" w:rsidRPr="00FD2511" w:rsidRDefault="00B94837" w:rsidP="00B94837">
      <w:pPr>
        <w:numPr>
          <w:ilvl w:val="0"/>
          <w:numId w:val="27"/>
        </w:numPr>
        <w:spacing w:after="0" w:line="240" w:lineRule="auto"/>
        <w:ind w:left="0" w:firstLine="567"/>
        <w:jc w:val="both"/>
        <w:rPr>
          <w:rFonts w:ascii="Times New Roman" w:eastAsia="Calibri" w:hAnsi="Times New Roman" w:cs="Times New Roman"/>
          <w:sz w:val="28"/>
          <w:szCs w:val="28"/>
        </w:rPr>
      </w:pPr>
      <w:r w:rsidRPr="00FD2511">
        <w:rPr>
          <w:rFonts w:ascii="Times New Roman" w:eastAsia="Calibri" w:hAnsi="Times New Roman" w:cs="Times New Roman"/>
          <w:sz w:val="28"/>
          <w:szCs w:val="28"/>
        </w:rPr>
        <w:t>застосування знань і навичок за зразком;</w:t>
      </w:r>
    </w:p>
    <w:p w:rsidR="00B94837" w:rsidRPr="00FD2511" w:rsidRDefault="00B94837" w:rsidP="00B94837">
      <w:pPr>
        <w:numPr>
          <w:ilvl w:val="0"/>
          <w:numId w:val="27"/>
        </w:numPr>
        <w:spacing w:after="0" w:line="240" w:lineRule="auto"/>
        <w:ind w:left="0" w:firstLine="567"/>
        <w:jc w:val="both"/>
        <w:rPr>
          <w:rFonts w:ascii="Times New Roman" w:eastAsia="Calibri" w:hAnsi="Times New Roman" w:cs="Times New Roman"/>
          <w:sz w:val="28"/>
          <w:szCs w:val="28"/>
        </w:rPr>
      </w:pPr>
      <w:r w:rsidRPr="00FD2511">
        <w:rPr>
          <w:rFonts w:ascii="Times New Roman" w:eastAsia="Calibri" w:hAnsi="Times New Roman" w:cs="Times New Roman"/>
          <w:sz w:val="28"/>
          <w:szCs w:val="28"/>
        </w:rPr>
        <w:t>застосування знань і навичок у новій ситуації.</w:t>
      </w:r>
    </w:p>
    <w:p w:rsidR="00B94837" w:rsidRPr="00FD2511" w:rsidRDefault="00B94837" w:rsidP="00B94837">
      <w:pPr>
        <w:spacing w:after="0" w:line="240" w:lineRule="auto"/>
        <w:ind w:firstLine="567"/>
        <w:jc w:val="both"/>
        <w:rPr>
          <w:rFonts w:ascii="Times New Roman" w:eastAsia="Times New Roman" w:hAnsi="Times New Roman" w:cs="Times New Roman"/>
          <w:sz w:val="28"/>
          <w:szCs w:val="28"/>
          <w:lang w:val="uk-UA" w:eastAsia="uk-UA"/>
        </w:rPr>
      </w:pPr>
      <w:r w:rsidRPr="00FD2511">
        <w:rPr>
          <w:rFonts w:ascii="Times New Roman" w:eastAsia="Times New Roman" w:hAnsi="Times New Roman" w:cs="Times New Roman"/>
          <w:sz w:val="28"/>
          <w:szCs w:val="28"/>
          <w:lang w:val="uk-UA" w:eastAsia="uk-UA"/>
        </w:rPr>
        <w:t>Сучасний зміст освіти та закономірності процесу навчання в цілому та засвоєння, зокрема, визначають ряд неодмінних вимог до уроку, які необхідно враховувати.</w:t>
      </w:r>
    </w:p>
    <w:p w:rsidR="00B94837" w:rsidRPr="00FD2511" w:rsidRDefault="00B94837" w:rsidP="00B94837">
      <w:pPr>
        <w:spacing w:after="0" w:line="240" w:lineRule="auto"/>
        <w:ind w:firstLine="567"/>
        <w:jc w:val="both"/>
        <w:rPr>
          <w:rFonts w:ascii="Times New Roman" w:eastAsia="Times New Roman" w:hAnsi="Times New Roman" w:cs="Times New Roman"/>
          <w:sz w:val="28"/>
          <w:szCs w:val="28"/>
          <w:lang w:val="uk-UA" w:eastAsia="uk-UA"/>
        </w:rPr>
      </w:pPr>
      <w:r w:rsidRPr="00FD2511">
        <w:rPr>
          <w:rFonts w:ascii="Times New Roman" w:eastAsia="Times New Roman" w:hAnsi="Times New Roman" w:cs="Times New Roman"/>
          <w:sz w:val="28"/>
          <w:szCs w:val="28"/>
          <w:lang w:val="uk-UA" w:eastAsia="uk-UA"/>
        </w:rPr>
        <w:t>1. Урок передбачає не тільки виклад матеріалу, змісту, а й завдання, що припускають застосування засвоєння навчальної інформації на практиці.</w:t>
      </w:r>
    </w:p>
    <w:p w:rsidR="00B94837" w:rsidRPr="00FD2511" w:rsidRDefault="00B94837" w:rsidP="00B94837">
      <w:pPr>
        <w:spacing w:after="0" w:line="240" w:lineRule="auto"/>
        <w:ind w:firstLine="567"/>
        <w:jc w:val="both"/>
        <w:rPr>
          <w:rFonts w:ascii="Times New Roman" w:eastAsia="Times New Roman" w:hAnsi="Times New Roman" w:cs="Times New Roman"/>
          <w:sz w:val="28"/>
          <w:szCs w:val="28"/>
          <w:lang w:val="uk-UA" w:eastAsia="uk-UA"/>
        </w:rPr>
      </w:pPr>
      <w:r w:rsidRPr="00FD2511">
        <w:rPr>
          <w:rFonts w:ascii="Times New Roman" w:eastAsia="Times New Roman" w:hAnsi="Times New Roman" w:cs="Times New Roman"/>
          <w:sz w:val="28"/>
          <w:szCs w:val="28"/>
          <w:lang w:val="uk-UA" w:eastAsia="uk-UA"/>
        </w:rPr>
        <w:t>2. Частина цих знань отримується учнями у процесі самостійного пошуку шляхом рішення пошукових задач наскільки пошук таких знань доступний для учнів відповідного віку, настільки важливі способи діяльності, які учень опановує у процесі пошуку.</w:t>
      </w:r>
    </w:p>
    <w:p w:rsidR="00B94837" w:rsidRPr="00FD2511" w:rsidRDefault="00B94837" w:rsidP="00B94837">
      <w:pPr>
        <w:spacing w:after="0" w:line="240" w:lineRule="auto"/>
        <w:ind w:firstLine="567"/>
        <w:jc w:val="both"/>
        <w:rPr>
          <w:rFonts w:ascii="Times New Roman" w:eastAsia="Times New Roman" w:hAnsi="Times New Roman" w:cs="Times New Roman"/>
          <w:sz w:val="28"/>
          <w:szCs w:val="28"/>
          <w:lang w:val="uk-UA" w:eastAsia="uk-UA"/>
        </w:rPr>
      </w:pPr>
      <w:r w:rsidRPr="00FD2511">
        <w:rPr>
          <w:rFonts w:ascii="Times New Roman" w:eastAsia="Times New Roman" w:hAnsi="Times New Roman" w:cs="Times New Roman"/>
          <w:sz w:val="28"/>
          <w:szCs w:val="28"/>
          <w:lang w:val="uk-UA" w:eastAsia="uk-UA"/>
        </w:rPr>
        <w:t>3. Виклад навчального матеріалу на уроці є варіативним за своєю структурою. В одних випадках викладається готова інформація у формі пояснення та за допомогою ілюстрацій. В інших випадках матеріал вивчається шляхом постановки вчителем проблеми та розкриття шляхів її доказового рішення.</w:t>
      </w:r>
    </w:p>
    <w:p w:rsidR="00B94837" w:rsidRPr="00FD2511" w:rsidRDefault="00B94837" w:rsidP="00B94837">
      <w:pPr>
        <w:spacing w:after="0" w:line="240" w:lineRule="auto"/>
        <w:ind w:firstLine="567"/>
        <w:jc w:val="both"/>
        <w:rPr>
          <w:rFonts w:ascii="Times New Roman" w:eastAsia="Times New Roman" w:hAnsi="Times New Roman" w:cs="Times New Roman"/>
          <w:sz w:val="28"/>
          <w:szCs w:val="28"/>
          <w:lang w:val="uk-UA" w:eastAsia="uk-UA"/>
        </w:rPr>
      </w:pPr>
      <w:r w:rsidRPr="00FD2511">
        <w:rPr>
          <w:rFonts w:ascii="Times New Roman" w:eastAsia="Times New Roman" w:hAnsi="Times New Roman" w:cs="Times New Roman"/>
          <w:sz w:val="28"/>
          <w:szCs w:val="28"/>
          <w:lang w:val="uk-UA" w:eastAsia="uk-UA"/>
        </w:rPr>
        <w:t>Виклад навчальної інформації може бути у формі розповіді, лекцій, ч</w:t>
      </w:r>
      <w:r>
        <w:rPr>
          <w:rFonts w:ascii="Times New Roman" w:eastAsia="Times New Roman" w:hAnsi="Times New Roman" w:cs="Times New Roman"/>
          <w:sz w:val="28"/>
          <w:szCs w:val="28"/>
          <w:lang w:val="uk-UA" w:eastAsia="uk-UA"/>
        </w:rPr>
        <w:t xml:space="preserve">итання підручника, перегляду </w:t>
      </w:r>
      <w:r w:rsidRPr="00FD2511">
        <w:rPr>
          <w:rFonts w:ascii="Times New Roman" w:eastAsia="Times New Roman" w:hAnsi="Times New Roman" w:cs="Times New Roman"/>
          <w:sz w:val="28"/>
          <w:szCs w:val="28"/>
          <w:lang w:val="uk-UA" w:eastAsia="uk-UA"/>
        </w:rPr>
        <w:t>фільмів тощо. Характер викладу визначається внутрішньою структурою, способом побудови цілісного уроку - від пояснювально-ілюстративного до проблемного.</w:t>
      </w:r>
    </w:p>
    <w:p w:rsidR="00B94837" w:rsidRPr="00FD2511" w:rsidRDefault="00B94837" w:rsidP="00B94837">
      <w:pPr>
        <w:spacing w:after="0" w:line="240" w:lineRule="auto"/>
        <w:ind w:firstLine="567"/>
        <w:jc w:val="both"/>
        <w:rPr>
          <w:rFonts w:ascii="Times New Roman" w:eastAsia="Times New Roman" w:hAnsi="Times New Roman" w:cs="Times New Roman"/>
          <w:sz w:val="28"/>
          <w:szCs w:val="28"/>
          <w:lang w:val="uk-UA" w:eastAsia="uk-UA"/>
        </w:rPr>
      </w:pPr>
      <w:r w:rsidRPr="00FD2511">
        <w:rPr>
          <w:rFonts w:ascii="Times New Roman" w:eastAsia="Times New Roman" w:hAnsi="Times New Roman" w:cs="Times New Roman"/>
          <w:sz w:val="28"/>
          <w:szCs w:val="28"/>
          <w:lang w:val="uk-UA" w:eastAsia="uk-UA"/>
        </w:rPr>
        <w:t>Одна з основних вимог до уроку –  його науковість, неодмінною умовою науковості змісту уроку є ознайомлення учнів із доступними для них методами науки.</w:t>
      </w:r>
    </w:p>
    <w:p w:rsidR="00B94837" w:rsidRPr="00FD2511" w:rsidRDefault="00B94837" w:rsidP="00B94837">
      <w:pPr>
        <w:spacing w:after="0" w:line="240" w:lineRule="auto"/>
        <w:ind w:firstLine="567"/>
        <w:jc w:val="both"/>
        <w:rPr>
          <w:rFonts w:ascii="Times New Roman" w:eastAsia="Times New Roman" w:hAnsi="Times New Roman" w:cs="Times New Roman"/>
          <w:sz w:val="28"/>
          <w:szCs w:val="28"/>
          <w:lang w:val="uk-UA" w:eastAsia="uk-UA"/>
        </w:rPr>
      </w:pPr>
      <w:r w:rsidRPr="00FD2511">
        <w:rPr>
          <w:rFonts w:ascii="Times New Roman" w:eastAsia="Times New Roman" w:hAnsi="Times New Roman" w:cs="Times New Roman"/>
          <w:sz w:val="28"/>
          <w:szCs w:val="28"/>
          <w:lang w:val="uk-UA" w:eastAsia="uk-UA"/>
        </w:rPr>
        <w:t>Істотною стороною уроку є індивідуалізація навчання. Це, по-перше, використання навчального матеріалу різного ступеня складності, що враховує інтереси та можливості різних категорій учнів, оскільки складний матеріал може виявитись не під силу деяким учням для активного засвоєння, але повинен бути зрозумілий усім. Це, по-друге, доручення учням завдань для самостійної роботи різного ступеня складності, але в такій системі, щоби слабкі та середні учні могли поступово переходити від менш важких завдань до більш складних. Це, по-третє, повернення учнів зі слабкою навченістю до більш складних завдань попередніх тем після вивчення наступних, коли завдання можуть бути вирішені на новому рівні підготовки.</w:t>
      </w:r>
    </w:p>
    <w:p w:rsidR="00B94837" w:rsidRPr="00FD2511" w:rsidRDefault="00B94837" w:rsidP="00B94837">
      <w:pPr>
        <w:spacing w:after="0" w:line="240" w:lineRule="auto"/>
        <w:ind w:firstLine="567"/>
        <w:jc w:val="both"/>
        <w:rPr>
          <w:rFonts w:ascii="Times New Roman" w:eastAsia="Times New Roman" w:hAnsi="Times New Roman" w:cs="Times New Roman"/>
          <w:sz w:val="28"/>
          <w:szCs w:val="28"/>
          <w:lang w:val="uk-UA" w:eastAsia="uk-UA"/>
        </w:rPr>
      </w:pPr>
      <w:r w:rsidRPr="00FD2511">
        <w:rPr>
          <w:rFonts w:ascii="Times New Roman" w:eastAsia="Times New Roman" w:hAnsi="Times New Roman" w:cs="Times New Roman"/>
          <w:sz w:val="28"/>
          <w:szCs w:val="28"/>
          <w:lang w:val="uk-UA" w:eastAsia="uk-UA"/>
        </w:rPr>
        <w:t>4. Жоден урок не вирішує всіх задач навчання, розвитку та виховання учнів. Він є частиною теми, курсу, навчального предмета та взагалі процесу навчання, освіти. Важливо завжди усвідомлювати, яке місце він займає в системі навчального предмета, які його дидактичні, виховні та розвивальні цілі. Урок - логічна одиниця теми, розділу, курсу, педагогічний здобуток, і тому він повинен відрізнятися цілісністю, внутрішнім взаємозв'язком частин, єдиною логікою розгортання діяльності вчителя й учнів.</w:t>
      </w:r>
    </w:p>
    <w:p w:rsidR="00B94837" w:rsidRPr="00FD2511" w:rsidRDefault="00B94837" w:rsidP="00B94837">
      <w:pPr>
        <w:spacing w:after="0" w:line="240" w:lineRule="auto"/>
        <w:ind w:firstLine="567"/>
        <w:jc w:val="both"/>
        <w:rPr>
          <w:rFonts w:ascii="Times New Roman" w:eastAsia="Times New Roman" w:hAnsi="Times New Roman" w:cs="Times New Roman"/>
          <w:sz w:val="28"/>
          <w:szCs w:val="28"/>
          <w:lang w:val="uk-UA" w:eastAsia="uk-UA"/>
        </w:rPr>
      </w:pPr>
      <w:r w:rsidRPr="00FD2511">
        <w:rPr>
          <w:rFonts w:ascii="Times New Roman" w:eastAsia="Times New Roman" w:hAnsi="Times New Roman" w:cs="Times New Roman"/>
          <w:sz w:val="28"/>
          <w:szCs w:val="28"/>
          <w:lang w:val="uk-UA" w:eastAsia="uk-UA"/>
        </w:rPr>
        <w:t>Дотримуючись основних вимог до уроку, учитель вносить як у здійснення цих вимог, так і у сполучення компонентів уроку своє педагогічне мистецтво, свій методичний почерк, що залежить як від характеру класу, так і від власних індивідуальних рис.</w:t>
      </w:r>
    </w:p>
    <w:p w:rsidR="00B94837" w:rsidRPr="00FD2511" w:rsidRDefault="00B94837" w:rsidP="00B94837">
      <w:pPr>
        <w:spacing w:after="0" w:line="240" w:lineRule="auto"/>
        <w:ind w:firstLine="567"/>
        <w:jc w:val="both"/>
        <w:rPr>
          <w:rFonts w:ascii="Times New Roman" w:eastAsia="Times New Roman" w:hAnsi="Times New Roman" w:cs="Times New Roman"/>
          <w:sz w:val="28"/>
          <w:szCs w:val="28"/>
          <w:lang w:val="uk-UA" w:eastAsia="uk-UA"/>
        </w:rPr>
      </w:pPr>
      <w:r w:rsidRPr="00FD2511">
        <w:rPr>
          <w:rFonts w:ascii="Times New Roman" w:eastAsia="Times New Roman" w:hAnsi="Times New Roman" w:cs="Times New Roman"/>
          <w:sz w:val="28"/>
          <w:szCs w:val="28"/>
          <w:lang w:val="uk-UA" w:eastAsia="uk-UA"/>
        </w:rPr>
        <w:t>5. На уроці здійснюється розвиток навчальних компетентностей учнів за допомогою відтворення академічних знань учнями, вправ у вміннях і навичках, шляхом виконання завдань на застосування академічних компетентностей у нестандартній ситуації.</w:t>
      </w:r>
    </w:p>
    <w:p w:rsidR="00B94837" w:rsidRPr="00FD2511" w:rsidRDefault="00B94837" w:rsidP="00B94837">
      <w:pPr>
        <w:spacing w:after="0" w:line="240" w:lineRule="auto"/>
        <w:ind w:firstLine="567"/>
        <w:jc w:val="both"/>
        <w:rPr>
          <w:rFonts w:ascii="Times New Roman" w:eastAsia="Times New Roman" w:hAnsi="Times New Roman" w:cs="Times New Roman"/>
          <w:sz w:val="28"/>
          <w:szCs w:val="28"/>
          <w:lang w:val="uk-UA" w:eastAsia="uk-UA"/>
        </w:rPr>
      </w:pPr>
      <w:r w:rsidRPr="00FD2511">
        <w:rPr>
          <w:rFonts w:ascii="Times New Roman" w:eastAsia="Times New Roman" w:hAnsi="Times New Roman" w:cs="Times New Roman"/>
          <w:sz w:val="28"/>
          <w:szCs w:val="28"/>
          <w:lang w:val="uk-UA" w:eastAsia="uk-UA"/>
        </w:rPr>
        <w:t>6. Освітній процес тупиковий без кількоразового повторення змісту академічних знань і навчальних умінь. Форма повторення може бути різною, у залежності від цілей уроку та його змісту.</w:t>
      </w:r>
    </w:p>
    <w:p w:rsidR="00B94837" w:rsidRPr="00FD2511" w:rsidRDefault="00B94837" w:rsidP="00B94837">
      <w:pPr>
        <w:spacing w:after="0" w:line="240" w:lineRule="auto"/>
        <w:ind w:firstLine="567"/>
        <w:jc w:val="both"/>
        <w:rPr>
          <w:rFonts w:ascii="Times New Roman" w:eastAsia="Times New Roman" w:hAnsi="Times New Roman" w:cs="Times New Roman"/>
          <w:sz w:val="28"/>
          <w:szCs w:val="28"/>
          <w:lang w:val="uk-UA" w:eastAsia="uk-UA"/>
        </w:rPr>
      </w:pPr>
      <w:r w:rsidRPr="00FD2511">
        <w:rPr>
          <w:rFonts w:ascii="Times New Roman" w:eastAsia="Times New Roman" w:hAnsi="Times New Roman" w:cs="Times New Roman"/>
          <w:sz w:val="28"/>
          <w:szCs w:val="28"/>
          <w:lang w:val="uk-UA" w:eastAsia="uk-UA"/>
        </w:rPr>
        <w:t>7. На уроках  проводиться систематичне та планомірне оцінювання рівня навчальних досягнень учнів. Головний критерій якості уроку - не застосування тих чи інших видів роботи учнів чи використаних учителем методик, а навченість учнів, досягнення цілей уроку. Культура вчителя, його інтелектуальний і моральний рівень є однією з головних умов ефективності уроку.</w:t>
      </w:r>
    </w:p>
    <w:p w:rsidR="00B94837" w:rsidRPr="00FD2511" w:rsidRDefault="00B94837" w:rsidP="00B94837">
      <w:pPr>
        <w:spacing w:after="0" w:line="240" w:lineRule="auto"/>
        <w:ind w:firstLine="567"/>
        <w:jc w:val="both"/>
        <w:textAlignment w:val="top"/>
        <w:rPr>
          <w:ins w:id="10" w:author="Unknown"/>
          <w:rFonts w:ascii="Times New Roman" w:eastAsia="Calibri" w:hAnsi="Times New Roman" w:cs="Times New Roman"/>
          <w:color w:val="000000"/>
          <w:sz w:val="28"/>
          <w:szCs w:val="28"/>
        </w:rPr>
      </w:pPr>
    </w:p>
    <w:p w:rsidR="00B94837" w:rsidRPr="00FD2511" w:rsidRDefault="00B94837" w:rsidP="00B94837">
      <w:pPr>
        <w:shd w:val="clear" w:color="auto" w:fill="FFFFFF"/>
        <w:tabs>
          <w:tab w:val="left" w:pos="0"/>
        </w:tabs>
        <w:spacing w:after="0" w:line="276" w:lineRule="auto"/>
        <w:contextualSpacing/>
        <w:jc w:val="center"/>
        <w:rPr>
          <w:rFonts w:ascii="Times New Roman" w:eastAsia="Calibri" w:hAnsi="Times New Roman" w:cs="Times New Roman"/>
          <w:b/>
          <w:bCs/>
          <w:sz w:val="28"/>
          <w:szCs w:val="28"/>
          <w:u w:val="single"/>
          <w:lang w:val="uk-UA"/>
        </w:rPr>
      </w:pPr>
      <w:r w:rsidRPr="00FD2511">
        <w:rPr>
          <w:rFonts w:ascii="Times New Roman" w:eastAsia="Calibri" w:hAnsi="Times New Roman" w:cs="Times New Roman"/>
          <w:b/>
          <w:bCs/>
          <w:sz w:val="28"/>
          <w:szCs w:val="28"/>
          <w:u w:val="single"/>
          <w:lang w:val="uk-UA"/>
        </w:rPr>
        <w:t>Моніторинг досягнення учнями результатів навчання (компетентностей)</w:t>
      </w:r>
    </w:p>
    <w:p w:rsidR="00B94837" w:rsidRPr="00FD2511" w:rsidRDefault="00B94837" w:rsidP="00B94837">
      <w:pPr>
        <w:shd w:val="clear" w:color="auto" w:fill="FFFFFF"/>
        <w:tabs>
          <w:tab w:val="left" w:pos="4750"/>
        </w:tabs>
        <w:spacing w:after="0" w:line="276" w:lineRule="auto"/>
        <w:ind w:left="1429"/>
        <w:contextualSpacing/>
        <w:jc w:val="both"/>
        <w:rPr>
          <w:rFonts w:ascii="Times New Roman" w:eastAsia="Calibri" w:hAnsi="Times New Roman" w:cs="Times New Roman"/>
          <w:b/>
          <w:bCs/>
          <w:color w:val="FF0000"/>
          <w:sz w:val="28"/>
          <w:szCs w:val="28"/>
          <w:u w:val="single"/>
          <w:lang w:val="uk-UA"/>
        </w:rPr>
      </w:pPr>
    </w:p>
    <w:tbl>
      <w:tblPr>
        <w:tblStyle w:val="21"/>
        <w:tblW w:w="0" w:type="auto"/>
        <w:tblInd w:w="250" w:type="dxa"/>
        <w:tblLook w:val="04A0" w:firstRow="1" w:lastRow="0" w:firstColumn="1" w:lastColumn="0" w:noHBand="0" w:noVBand="1"/>
      </w:tblPr>
      <w:tblGrid>
        <w:gridCol w:w="4694"/>
        <w:gridCol w:w="4910"/>
      </w:tblGrid>
      <w:tr w:rsidR="00B94837" w:rsidRPr="00FD2511" w:rsidTr="00B94837">
        <w:tc>
          <w:tcPr>
            <w:tcW w:w="6804" w:type="dxa"/>
          </w:tcPr>
          <w:p w:rsidR="00B94837" w:rsidRPr="00FD2511" w:rsidRDefault="00B94837" w:rsidP="00B94837">
            <w:pPr>
              <w:tabs>
                <w:tab w:val="left" w:pos="4750"/>
              </w:tabs>
              <w:contextualSpacing/>
              <w:jc w:val="center"/>
              <w:rPr>
                <w:rFonts w:eastAsia="Calibri" w:cs="Times New Roman"/>
                <w:bCs/>
                <w:lang w:val="uk-UA"/>
              </w:rPr>
            </w:pPr>
            <w:r w:rsidRPr="00FD2511">
              <w:rPr>
                <w:rFonts w:eastAsia="Calibri" w:cs="Times New Roman"/>
                <w:bCs/>
                <w:lang w:val="uk-UA"/>
              </w:rPr>
              <w:t>Форми і методи моніторингу досягнення</w:t>
            </w:r>
          </w:p>
          <w:p w:rsidR="00B94837" w:rsidRPr="00FD2511" w:rsidRDefault="00B94837" w:rsidP="00B94837">
            <w:pPr>
              <w:tabs>
                <w:tab w:val="left" w:pos="4750"/>
              </w:tabs>
              <w:contextualSpacing/>
              <w:jc w:val="center"/>
              <w:rPr>
                <w:rFonts w:eastAsia="Calibri" w:cs="Times New Roman"/>
                <w:bCs/>
                <w:szCs w:val="28"/>
                <w:u w:val="single"/>
                <w:lang w:val="uk-UA"/>
              </w:rPr>
            </w:pPr>
            <w:r w:rsidRPr="00FD2511">
              <w:rPr>
                <w:rFonts w:eastAsia="Calibri" w:cs="Times New Roman"/>
                <w:bCs/>
                <w:lang w:val="uk-UA"/>
              </w:rPr>
              <w:t>учнями результатів навчання</w:t>
            </w:r>
          </w:p>
        </w:tc>
        <w:tc>
          <w:tcPr>
            <w:tcW w:w="7449" w:type="dxa"/>
          </w:tcPr>
          <w:p w:rsidR="00B94837" w:rsidRPr="00FD2511" w:rsidRDefault="00B94837" w:rsidP="00B94837">
            <w:pPr>
              <w:tabs>
                <w:tab w:val="left" w:pos="4750"/>
              </w:tabs>
              <w:contextualSpacing/>
              <w:jc w:val="center"/>
              <w:rPr>
                <w:rFonts w:eastAsia="Calibri" w:cs="Times New Roman"/>
                <w:bCs/>
                <w:lang w:val="uk-UA"/>
              </w:rPr>
            </w:pPr>
            <w:r w:rsidRPr="00FD2511">
              <w:rPr>
                <w:rFonts w:eastAsia="Calibri" w:cs="Times New Roman"/>
                <w:bCs/>
                <w:lang w:val="uk-UA"/>
              </w:rPr>
              <w:t>Очікувані результати</w:t>
            </w:r>
          </w:p>
          <w:p w:rsidR="00B94837" w:rsidRPr="00FD2511" w:rsidRDefault="00B94837" w:rsidP="00B94837">
            <w:pPr>
              <w:tabs>
                <w:tab w:val="left" w:pos="4750"/>
              </w:tabs>
              <w:contextualSpacing/>
              <w:jc w:val="center"/>
              <w:rPr>
                <w:rFonts w:eastAsia="Calibri" w:cs="Times New Roman"/>
                <w:bCs/>
                <w:szCs w:val="28"/>
                <w:u w:val="single"/>
                <w:lang w:val="uk-UA"/>
              </w:rPr>
            </w:pPr>
          </w:p>
        </w:tc>
      </w:tr>
      <w:tr w:rsidR="00B94837" w:rsidRPr="00FD2511" w:rsidTr="00B94837">
        <w:tc>
          <w:tcPr>
            <w:tcW w:w="6804" w:type="dxa"/>
          </w:tcPr>
          <w:p w:rsidR="00B94837" w:rsidRPr="00FD2511" w:rsidRDefault="00B94837" w:rsidP="00B94837">
            <w:pPr>
              <w:tabs>
                <w:tab w:val="left" w:pos="6446"/>
              </w:tabs>
              <w:ind w:left="34"/>
              <w:contextualSpacing/>
              <w:jc w:val="both"/>
              <w:rPr>
                <w:rFonts w:eastAsia="Calibri" w:cs="Times New Roman"/>
                <w:bCs/>
                <w:lang w:val="uk-UA"/>
              </w:rPr>
            </w:pPr>
            <w:r w:rsidRPr="00FD2511">
              <w:rPr>
                <w:rFonts w:eastAsia="Calibri" w:cs="Times New Roman"/>
                <w:bCs/>
                <w:lang w:val="uk-UA"/>
              </w:rPr>
              <w:t>Моніторингові роботи з предметів інваріантної складової</w:t>
            </w:r>
          </w:p>
        </w:tc>
        <w:tc>
          <w:tcPr>
            <w:tcW w:w="7449" w:type="dxa"/>
          </w:tcPr>
          <w:p w:rsidR="00B94837" w:rsidRPr="00FD2511" w:rsidRDefault="00B94837" w:rsidP="00B94837">
            <w:pPr>
              <w:tabs>
                <w:tab w:val="left" w:pos="6446"/>
              </w:tabs>
              <w:ind w:left="34"/>
              <w:contextualSpacing/>
              <w:jc w:val="both"/>
              <w:rPr>
                <w:rFonts w:eastAsia="Calibri" w:cs="Times New Roman"/>
                <w:bCs/>
                <w:lang w:val="uk-UA"/>
              </w:rPr>
            </w:pPr>
            <w:r w:rsidRPr="00FD2511">
              <w:rPr>
                <w:rFonts w:eastAsia="Calibri" w:cs="Times New Roman"/>
                <w:bCs/>
                <w:lang w:val="uk-UA"/>
              </w:rPr>
              <w:t>Рівень знань учнів з предметів інваріантної складової</w:t>
            </w:r>
          </w:p>
        </w:tc>
      </w:tr>
      <w:tr w:rsidR="00B94837" w:rsidRPr="00FD2511" w:rsidTr="00B94837">
        <w:tc>
          <w:tcPr>
            <w:tcW w:w="6804" w:type="dxa"/>
          </w:tcPr>
          <w:p w:rsidR="00B94837" w:rsidRPr="00FD2511" w:rsidRDefault="00B94837" w:rsidP="00B94837">
            <w:pPr>
              <w:tabs>
                <w:tab w:val="left" w:pos="6446"/>
              </w:tabs>
              <w:ind w:left="34"/>
              <w:contextualSpacing/>
              <w:jc w:val="both"/>
              <w:rPr>
                <w:rFonts w:eastAsia="Calibri" w:cs="Times New Roman"/>
                <w:bCs/>
                <w:lang w:val="uk-UA"/>
              </w:rPr>
            </w:pPr>
            <w:r w:rsidRPr="00FD2511">
              <w:rPr>
                <w:rFonts w:eastAsia="Calibri" w:cs="Times New Roman"/>
                <w:bCs/>
                <w:lang w:val="uk-UA"/>
              </w:rPr>
              <w:t>Результати семестрового та річного оцінювання</w:t>
            </w:r>
          </w:p>
        </w:tc>
        <w:tc>
          <w:tcPr>
            <w:tcW w:w="7449" w:type="dxa"/>
          </w:tcPr>
          <w:p w:rsidR="00B94837" w:rsidRPr="00FD2511" w:rsidRDefault="00B94837" w:rsidP="00B94837">
            <w:pPr>
              <w:tabs>
                <w:tab w:val="left" w:pos="6446"/>
              </w:tabs>
              <w:ind w:left="34"/>
              <w:contextualSpacing/>
              <w:jc w:val="both"/>
              <w:rPr>
                <w:rFonts w:eastAsia="Calibri" w:cs="Times New Roman"/>
                <w:bCs/>
                <w:lang w:val="uk-UA"/>
              </w:rPr>
            </w:pPr>
            <w:r w:rsidRPr="00FD2511">
              <w:rPr>
                <w:rFonts w:eastAsia="Calibri" w:cs="Times New Roman"/>
                <w:bCs/>
                <w:lang w:val="uk-UA"/>
              </w:rPr>
              <w:t>Успішність учнів за результатами семестрового та річного оцінювання</w:t>
            </w:r>
          </w:p>
        </w:tc>
      </w:tr>
      <w:tr w:rsidR="00B94837" w:rsidRPr="00FD2511" w:rsidTr="00B94837">
        <w:tc>
          <w:tcPr>
            <w:tcW w:w="6804" w:type="dxa"/>
          </w:tcPr>
          <w:p w:rsidR="00B94837" w:rsidRPr="00FD2511" w:rsidRDefault="00B94837" w:rsidP="00B94837">
            <w:pPr>
              <w:tabs>
                <w:tab w:val="left" w:pos="6446"/>
              </w:tabs>
              <w:ind w:left="34"/>
              <w:contextualSpacing/>
              <w:jc w:val="both"/>
              <w:rPr>
                <w:rFonts w:eastAsia="Calibri" w:cs="Times New Roman"/>
                <w:bCs/>
                <w:lang w:val="uk-UA"/>
              </w:rPr>
            </w:pPr>
            <w:r w:rsidRPr="00FD2511">
              <w:rPr>
                <w:rFonts w:eastAsia="Calibri" w:cs="Times New Roman"/>
                <w:bCs/>
                <w:lang w:val="uk-UA"/>
              </w:rPr>
              <w:t>Результативність участі учнів у предметних олімпіадах, різнорівневих конкурсах та інших тематичних заходах</w:t>
            </w:r>
          </w:p>
        </w:tc>
        <w:tc>
          <w:tcPr>
            <w:tcW w:w="7449" w:type="dxa"/>
          </w:tcPr>
          <w:p w:rsidR="00B94837" w:rsidRPr="00FD2511" w:rsidRDefault="00B94837" w:rsidP="00B94837">
            <w:pPr>
              <w:tabs>
                <w:tab w:val="left" w:pos="6446"/>
              </w:tabs>
              <w:ind w:left="34"/>
              <w:contextualSpacing/>
              <w:jc w:val="both"/>
              <w:rPr>
                <w:rFonts w:eastAsia="Calibri" w:cs="Times New Roman"/>
                <w:bCs/>
                <w:lang w:val="uk-UA"/>
              </w:rPr>
            </w:pPr>
            <w:r w:rsidRPr="00FD2511">
              <w:rPr>
                <w:rFonts w:eastAsia="Calibri" w:cs="Times New Roman"/>
                <w:bCs/>
                <w:lang w:val="uk-UA"/>
              </w:rPr>
              <w:t>Рівень обдарованості школярів</w:t>
            </w:r>
          </w:p>
          <w:p w:rsidR="00B94837" w:rsidRPr="00FD2511" w:rsidRDefault="00B94837" w:rsidP="00B94837">
            <w:pPr>
              <w:tabs>
                <w:tab w:val="left" w:pos="6446"/>
              </w:tabs>
              <w:ind w:left="34"/>
              <w:contextualSpacing/>
              <w:jc w:val="both"/>
              <w:rPr>
                <w:rFonts w:eastAsia="Calibri" w:cs="Times New Roman"/>
                <w:bCs/>
                <w:lang w:val="uk-UA"/>
              </w:rPr>
            </w:pPr>
          </w:p>
        </w:tc>
      </w:tr>
      <w:tr w:rsidR="00B94837" w:rsidRPr="00FD2511" w:rsidTr="00B94837">
        <w:tc>
          <w:tcPr>
            <w:tcW w:w="6804" w:type="dxa"/>
          </w:tcPr>
          <w:p w:rsidR="00B94837" w:rsidRPr="00FD2511" w:rsidRDefault="00B94837" w:rsidP="00B94837">
            <w:pPr>
              <w:tabs>
                <w:tab w:val="left" w:pos="6446"/>
              </w:tabs>
              <w:ind w:left="34"/>
              <w:contextualSpacing/>
              <w:jc w:val="both"/>
              <w:rPr>
                <w:rFonts w:eastAsia="Calibri" w:cs="Times New Roman"/>
                <w:bCs/>
                <w:lang w:val="uk-UA"/>
              </w:rPr>
            </w:pPr>
            <w:r w:rsidRPr="00FD2511">
              <w:rPr>
                <w:rFonts w:eastAsia="Calibri" w:cs="Times New Roman"/>
                <w:bCs/>
                <w:lang w:val="uk-UA"/>
              </w:rPr>
              <w:t xml:space="preserve">Класно-узагальнюючий контроль </w:t>
            </w:r>
          </w:p>
        </w:tc>
        <w:tc>
          <w:tcPr>
            <w:tcW w:w="7449" w:type="dxa"/>
          </w:tcPr>
          <w:p w:rsidR="00B94837" w:rsidRPr="00FD2511" w:rsidRDefault="00B94837" w:rsidP="00B94837">
            <w:pPr>
              <w:tabs>
                <w:tab w:val="left" w:pos="6446"/>
              </w:tabs>
              <w:ind w:left="34"/>
              <w:contextualSpacing/>
              <w:jc w:val="both"/>
              <w:rPr>
                <w:rFonts w:eastAsia="Calibri" w:cs="Times New Roman"/>
                <w:bCs/>
                <w:lang w:val="uk-UA"/>
              </w:rPr>
            </w:pPr>
            <w:r w:rsidRPr="00FD2511">
              <w:rPr>
                <w:rFonts w:eastAsia="Calibri" w:cs="Times New Roman"/>
                <w:bCs/>
                <w:lang w:val="uk-UA"/>
              </w:rPr>
              <w:t>Стан вивчення предметів інваріантної складової</w:t>
            </w:r>
          </w:p>
        </w:tc>
      </w:tr>
      <w:tr w:rsidR="00B94837" w:rsidRPr="00FD2511" w:rsidTr="00B94837">
        <w:trPr>
          <w:trHeight w:val="654"/>
        </w:trPr>
        <w:tc>
          <w:tcPr>
            <w:tcW w:w="6804" w:type="dxa"/>
          </w:tcPr>
          <w:p w:rsidR="00B94837" w:rsidRPr="00FD2511" w:rsidRDefault="00B94837" w:rsidP="00B94837">
            <w:pPr>
              <w:tabs>
                <w:tab w:val="left" w:pos="6446"/>
              </w:tabs>
              <w:ind w:left="34"/>
              <w:contextualSpacing/>
              <w:jc w:val="both"/>
              <w:rPr>
                <w:rFonts w:eastAsia="Calibri" w:cs="Times New Roman"/>
                <w:bCs/>
                <w:lang w:val="uk-UA"/>
              </w:rPr>
            </w:pPr>
            <w:r w:rsidRPr="00FD2511">
              <w:rPr>
                <w:rFonts w:eastAsia="Calibri" w:cs="Times New Roman"/>
                <w:bCs/>
                <w:lang w:val="uk-UA"/>
              </w:rPr>
              <w:t>Аналіз стану навченості та вихованості учнів певного класу</w:t>
            </w:r>
          </w:p>
        </w:tc>
        <w:tc>
          <w:tcPr>
            <w:tcW w:w="7449" w:type="dxa"/>
          </w:tcPr>
          <w:p w:rsidR="00B94837" w:rsidRPr="00FD2511" w:rsidRDefault="00B94837" w:rsidP="00B94837">
            <w:pPr>
              <w:tabs>
                <w:tab w:val="left" w:pos="6446"/>
              </w:tabs>
              <w:ind w:left="34"/>
              <w:contextualSpacing/>
              <w:jc w:val="both"/>
              <w:rPr>
                <w:rFonts w:eastAsia="Calibri" w:cs="Times New Roman"/>
                <w:bCs/>
                <w:lang w:val="uk-UA"/>
              </w:rPr>
            </w:pPr>
            <w:r w:rsidRPr="00FD2511">
              <w:rPr>
                <w:rFonts w:eastAsia="Calibri" w:cs="Times New Roman"/>
                <w:bCs/>
                <w:lang w:val="uk-UA"/>
              </w:rPr>
              <w:t>Підвищення рівня навчальних досягнень учнів та кваліфікаційна допомога вчителю</w:t>
            </w:r>
          </w:p>
        </w:tc>
      </w:tr>
    </w:tbl>
    <w:p w:rsidR="00B94837" w:rsidRPr="00FD2511" w:rsidRDefault="00B94837" w:rsidP="00B94837">
      <w:pPr>
        <w:shd w:val="clear" w:color="auto" w:fill="FFFFFF"/>
        <w:tabs>
          <w:tab w:val="left" w:pos="1134"/>
        </w:tabs>
        <w:spacing w:after="0" w:line="240" w:lineRule="auto"/>
        <w:ind w:firstLine="709"/>
        <w:jc w:val="both"/>
        <w:rPr>
          <w:rFonts w:ascii="Times New Roman" w:eastAsia="Calibri" w:hAnsi="Times New Roman" w:cs="Times New Roman"/>
          <w:sz w:val="28"/>
          <w:szCs w:val="28"/>
          <w:lang w:val="uk-UA"/>
        </w:rPr>
      </w:pPr>
    </w:p>
    <w:p w:rsidR="00B94837" w:rsidRPr="00FD2511" w:rsidRDefault="00B94837" w:rsidP="00B94837">
      <w:pPr>
        <w:shd w:val="clear" w:color="auto" w:fill="FFFFFF"/>
        <w:tabs>
          <w:tab w:val="left" w:pos="1134"/>
        </w:tabs>
        <w:spacing w:after="0" w:line="240" w:lineRule="auto"/>
        <w:ind w:firstLine="709"/>
        <w:jc w:val="both"/>
        <w:rPr>
          <w:rFonts w:ascii="Times New Roman" w:eastAsia="Calibri" w:hAnsi="Times New Roman" w:cs="Times New Roman"/>
          <w:sz w:val="28"/>
          <w:szCs w:val="28"/>
          <w:lang w:val="uk-UA"/>
        </w:rPr>
      </w:pPr>
      <w:r w:rsidRPr="00FD2511">
        <w:rPr>
          <w:rFonts w:ascii="Times New Roman" w:eastAsia="Calibri" w:hAnsi="Times New Roman" w:cs="Times New Roman"/>
          <w:sz w:val="28"/>
          <w:szCs w:val="28"/>
          <w:lang w:val="uk-UA"/>
        </w:rPr>
        <w:t>Завдання системи внутрішнього забезпечення якості освіти:</w:t>
      </w:r>
    </w:p>
    <w:p w:rsidR="00B94837" w:rsidRPr="00FD2511" w:rsidRDefault="00B94837" w:rsidP="00B94837">
      <w:pPr>
        <w:numPr>
          <w:ilvl w:val="0"/>
          <w:numId w:val="23"/>
        </w:numPr>
        <w:shd w:val="clear" w:color="auto" w:fill="FFFFFF"/>
        <w:tabs>
          <w:tab w:val="left" w:pos="284"/>
          <w:tab w:val="left" w:pos="851"/>
          <w:tab w:val="left" w:pos="1134"/>
        </w:tabs>
        <w:spacing w:after="0" w:line="240" w:lineRule="auto"/>
        <w:ind w:left="709" w:hanging="425"/>
        <w:contextualSpacing/>
        <w:jc w:val="both"/>
        <w:rPr>
          <w:rFonts w:ascii="Times New Roman" w:eastAsia="Times New Roman" w:hAnsi="Times New Roman" w:cs="Times New Roman"/>
          <w:sz w:val="28"/>
          <w:szCs w:val="28"/>
          <w:lang w:val="uk-UA" w:eastAsia="ru-RU"/>
        </w:rPr>
      </w:pPr>
      <w:r w:rsidRPr="00FD2511">
        <w:rPr>
          <w:rFonts w:ascii="Times New Roman" w:eastAsia="Calibri" w:hAnsi="Times New Roman" w:cs="Times New Roman"/>
          <w:sz w:val="28"/>
          <w:szCs w:val="28"/>
          <w:lang w:val="uk-UA"/>
        </w:rPr>
        <w:t>оновлення методичної бази освітньої діяльності;</w:t>
      </w:r>
    </w:p>
    <w:p w:rsidR="00B94837" w:rsidRPr="00FD2511" w:rsidRDefault="00B94837" w:rsidP="00B94837">
      <w:pPr>
        <w:numPr>
          <w:ilvl w:val="0"/>
          <w:numId w:val="23"/>
        </w:numPr>
        <w:shd w:val="clear" w:color="auto" w:fill="FFFFFF"/>
        <w:tabs>
          <w:tab w:val="left" w:pos="284"/>
          <w:tab w:val="left" w:pos="851"/>
          <w:tab w:val="left" w:pos="1134"/>
        </w:tabs>
        <w:spacing w:after="0" w:line="240" w:lineRule="auto"/>
        <w:ind w:left="709" w:hanging="425"/>
        <w:contextualSpacing/>
        <w:jc w:val="both"/>
        <w:rPr>
          <w:rFonts w:ascii="Times New Roman" w:eastAsia="Times New Roman" w:hAnsi="Times New Roman" w:cs="Times New Roman"/>
          <w:sz w:val="28"/>
          <w:szCs w:val="28"/>
          <w:lang w:val="uk-UA" w:eastAsia="ru-RU"/>
        </w:rPr>
      </w:pPr>
      <w:r w:rsidRPr="00FD2511">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94837" w:rsidRPr="00FD2511" w:rsidRDefault="00B94837" w:rsidP="00B94837">
      <w:pPr>
        <w:numPr>
          <w:ilvl w:val="0"/>
          <w:numId w:val="23"/>
        </w:numPr>
        <w:shd w:val="clear" w:color="auto" w:fill="FFFFFF"/>
        <w:tabs>
          <w:tab w:val="left" w:pos="284"/>
          <w:tab w:val="left" w:pos="851"/>
          <w:tab w:val="left" w:pos="1134"/>
        </w:tabs>
        <w:spacing w:after="0" w:line="240" w:lineRule="auto"/>
        <w:ind w:left="709" w:hanging="425"/>
        <w:contextualSpacing/>
        <w:jc w:val="both"/>
        <w:rPr>
          <w:rFonts w:ascii="Times New Roman" w:eastAsia="Times New Roman" w:hAnsi="Times New Roman" w:cs="Times New Roman"/>
          <w:sz w:val="28"/>
          <w:szCs w:val="28"/>
          <w:lang w:val="uk-UA" w:eastAsia="ru-RU"/>
        </w:rPr>
      </w:pPr>
      <w:r w:rsidRPr="00FD2511">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rsidR="00B94837" w:rsidRPr="00FD2511" w:rsidRDefault="00B94837" w:rsidP="00B94837">
      <w:pPr>
        <w:numPr>
          <w:ilvl w:val="0"/>
          <w:numId w:val="23"/>
        </w:numPr>
        <w:shd w:val="clear" w:color="auto" w:fill="FFFFFF"/>
        <w:tabs>
          <w:tab w:val="left" w:pos="284"/>
          <w:tab w:val="left" w:pos="851"/>
          <w:tab w:val="left" w:pos="1134"/>
        </w:tabs>
        <w:spacing w:after="0" w:line="240" w:lineRule="auto"/>
        <w:ind w:left="709" w:hanging="425"/>
        <w:contextualSpacing/>
        <w:jc w:val="both"/>
        <w:rPr>
          <w:rFonts w:ascii="Times New Roman" w:eastAsia="Times New Roman" w:hAnsi="Times New Roman" w:cs="Times New Roman"/>
          <w:bCs/>
          <w:iCs/>
          <w:sz w:val="28"/>
          <w:szCs w:val="28"/>
          <w:lang w:val="uk-UA"/>
        </w:rPr>
      </w:pPr>
      <w:r w:rsidRPr="00FD2511">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B94837" w:rsidRDefault="00B94837" w:rsidP="00B94837">
      <w:pPr>
        <w:spacing w:after="0" w:line="276" w:lineRule="auto"/>
        <w:jc w:val="center"/>
        <w:rPr>
          <w:rFonts w:ascii="Times New Roman" w:eastAsia="Calibri" w:hAnsi="Times New Roman" w:cs="Times New Roman"/>
          <w:b/>
          <w:color w:val="FF0000"/>
          <w:sz w:val="28"/>
          <w:lang w:val="uk-UA"/>
        </w:rPr>
      </w:pPr>
    </w:p>
    <w:p w:rsidR="00B94837" w:rsidRDefault="00B94837" w:rsidP="00B94837">
      <w:pPr>
        <w:spacing w:after="0" w:line="276" w:lineRule="auto"/>
        <w:jc w:val="center"/>
        <w:rPr>
          <w:rFonts w:ascii="Times New Roman" w:eastAsia="Calibri" w:hAnsi="Times New Roman" w:cs="Times New Roman"/>
          <w:b/>
          <w:color w:val="FF0000"/>
          <w:sz w:val="28"/>
          <w:lang w:val="uk-UA"/>
        </w:rPr>
      </w:pPr>
    </w:p>
    <w:p w:rsidR="00B94837" w:rsidRDefault="00B94837" w:rsidP="00B94837">
      <w:pPr>
        <w:spacing w:after="0" w:line="276" w:lineRule="auto"/>
        <w:jc w:val="center"/>
        <w:rPr>
          <w:rFonts w:ascii="Times New Roman" w:eastAsia="Calibri" w:hAnsi="Times New Roman" w:cs="Times New Roman"/>
          <w:b/>
          <w:color w:val="FF0000"/>
          <w:sz w:val="28"/>
          <w:lang w:val="uk-UA"/>
        </w:rPr>
      </w:pPr>
    </w:p>
    <w:p w:rsidR="00B94837" w:rsidRDefault="00B94837" w:rsidP="00B94837">
      <w:pPr>
        <w:spacing w:after="0" w:line="276" w:lineRule="auto"/>
        <w:jc w:val="center"/>
        <w:rPr>
          <w:rFonts w:ascii="Times New Roman" w:eastAsia="Calibri" w:hAnsi="Times New Roman" w:cs="Times New Roman"/>
          <w:b/>
          <w:color w:val="FF0000"/>
          <w:sz w:val="28"/>
          <w:lang w:val="uk-UA"/>
        </w:rPr>
      </w:pPr>
    </w:p>
    <w:p w:rsidR="00B94837" w:rsidRDefault="00B94837" w:rsidP="00B94837">
      <w:pPr>
        <w:spacing w:after="0" w:line="276" w:lineRule="auto"/>
        <w:jc w:val="center"/>
        <w:rPr>
          <w:rFonts w:ascii="Times New Roman" w:eastAsia="Calibri" w:hAnsi="Times New Roman" w:cs="Times New Roman"/>
          <w:b/>
          <w:color w:val="FF0000"/>
          <w:sz w:val="28"/>
          <w:lang w:val="uk-UA"/>
        </w:rPr>
      </w:pPr>
    </w:p>
    <w:p w:rsidR="00834145" w:rsidRDefault="00834145" w:rsidP="00B94837">
      <w:pPr>
        <w:widowControl w:val="0"/>
        <w:spacing w:after="0" w:line="240" w:lineRule="auto"/>
        <w:ind w:left="240" w:firstLine="560"/>
        <w:jc w:val="right"/>
        <w:rPr>
          <w:rFonts w:ascii="Times New Roman" w:eastAsia="Times New Roman" w:hAnsi="Times New Roman" w:cs="Times New Roman"/>
          <w:sz w:val="28"/>
          <w:szCs w:val="28"/>
          <w:lang w:val="uk-UA" w:eastAsia="uk-UA" w:bidi="uk-UA"/>
        </w:rPr>
      </w:pPr>
    </w:p>
    <w:p w:rsidR="00834145" w:rsidRDefault="00834145" w:rsidP="00B94837">
      <w:pPr>
        <w:widowControl w:val="0"/>
        <w:spacing w:after="0" w:line="240" w:lineRule="auto"/>
        <w:ind w:left="240" w:firstLine="560"/>
        <w:jc w:val="right"/>
        <w:rPr>
          <w:rFonts w:ascii="Times New Roman" w:eastAsia="Times New Roman" w:hAnsi="Times New Roman" w:cs="Times New Roman"/>
          <w:sz w:val="28"/>
          <w:szCs w:val="28"/>
          <w:lang w:val="uk-UA" w:eastAsia="uk-UA" w:bidi="uk-UA"/>
        </w:rPr>
      </w:pPr>
    </w:p>
    <w:p w:rsidR="00834145" w:rsidRDefault="00834145" w:rsidP="00B94837">
      <w:pPr>
        <w:widowControl w:val="0"/>
        <w:spacing w:after="0" w:line="240" w:lineRule="auto"/>
        <w:ind w:left="240" w:firstLine="560"/>
        <w:jc w:val="right"/>
        <w:rPr>
          <w:rFonts w:ascii="Times New Roman" w:eastAsia="Times New Roman" w:hAnsi="Times New Roman" w:cs="Times New Roman"/>
          <w:sz w:val="28"/>
          <w:szCs w:val="28"/>
          <w:lang w:val="uk-UA" w:eastAsia="uk-UA" w:bidi="uk-UA"/>
        </w:rPr>
      </w:pPr>
    </w:p>
    <w:p w:rsidR="00834145" w:rsidRDefault="00834145" w:rsidP="00B94837">
      <w:pPr>
        <w:widowControl w:val="0"/>
        <w:spacing w:after="0" w:line="240" w:lineRule="auto"/>
        <w:ind w:left="240" w:firstLine="560"/>
        <w:jc w:val="right"/>
        <w:rPr>
          <w:rFonts w:ascii="Times New Roman" w:eastAsia="Times New Roman" w:hAnsi="Times New Roman" w:cs="Times New Roman"/>
          <w:sz w:val="28"/>
          <w:szCs w:val="28"/>
          <w:lang w:val="uk-UA" w:eastAsia="uk-UA" w:bidi="uk-UA"/>
        </w:rPr>
      </w:pPr>
    </w:p>
    <w:p w:rsidR="00834145" w:rsidRDefault="00834145" w:rsidP="00B94837">
      <w:pPr>
        <w:widowControl w:val="0"/>
        <w:spacing w:after="0" w:line="240" w:lineRule="auto"/>
        <w:ind w:left="240" w:firstLine="560"/>
        <w:jc w:val="right"/>
        <w:rPr>
          <w:rFonts w:ascii="Times New Roman" w:eastAsia="Times New Roman" w:hAnsi="Times New Roman" w:cs="Times New Roman"/>
          <w:sz w:val="28"/>
          <w:szCs w:val="28"/>
          <w:lang w:val="uk-UA" w:eastAsia="uk-UA" w:bidi="uk-UA"/>
        </w:rPr>
      </w:pPr>
    </w:p>
    <w:p w:rsidR="00834145" w:rsidRDefault="00834145" w:rsidP="00B94837">
      <w:pPr>
        <w:widowControl w:val="0"/>
        <w:spacing w:after="0" w:line="240" w:lineRule="auto"/>
        <w:ind w:left="240" w:firstLine="560"/>
        <w:jc w:val="right"/>
        <w:rPr>
          <w:rFonts w:ascii="Times New Roman" w:eastAsia="Times New Roman" w:hAnsi="Times New Roman" w:cs="Times New Roman"/>
          <w:sz w:val="28"/>
          <w:szCs w:val="28"/>
          <w:lang w:val="uk-UA" w:eastAsia="uk-UA" w:bidi="uk-UA"/>
        </w:rPr>
      </w:pPr>
    </w:p>
    <w:p w:rsidR="00834145" w:rsidRDefault="00834145" w:rsidP="00B94837">
      <w:pPr>
        <w:widowControl w:val="0"/>
        <w:spacing w:after="0" w:line="240" w:lineRule="auto"/>
        <w:ind w:left="240" w:firstLine="560"/>
        <w:jc w:val="right"/>
        <w:rPr>
          <w:rFonts w:ascii="Times New Roman" w:eastAsia="Times New Roman" w:hAnsi="Times New Roman" w:cs="Times New Roman"/>
          <w:sz w:val="28"/>
          <w:szCs w:val="28"/>
          <w:lang w:val="uk-UA" w:eastAsia="uk-UA" w:bidi="uk-UA"/>
        </w:rPr>
      </w:pPr>
    </w:p>
    <w:p w:rsidR="00834145" w:rsidRDefault="00834145" w:rsidP="00B94837">
      <w:pPr>
        <w:widowControl w:val="0"/>
        <w:spacing w:after="0" w:line="240" w:lineRule="auto"/>
        <w:ind w:left="240" w:firstLine="560"/>
        <w:jc w:val="right"/>
        <w:rPr>
          <w:rFonts w:ascii="Times New Roman" w:eastAsia="Times New Roman" w:hAnsi="Times New Roman" w:cs="Times New Roman"/>
          <w:sz w:val="28"/>
          <w:szCs w:val="28"/>
          <w:lang w:val="uk-UA" w:eastAsia="uk-UA" w:bidi="uk-UA"/>
        </w:rPr>
      </w:pPr>
    </w:p>
    <w:p w:rsidR="00834145" w:rsidRDefault="00834145" w:rsidP="00B94837">
      <w:pPr>
        <w:widowControl w:val="0"/>
        <w:spacing w:after="0" w:line="240" w:lineRule="auto"/>
        <w:ind w:left="240" w:firstLine="560"/>
        <w:jc w:val="right"/>
        <w:rPr>
          <w:rFonts w:ascii="Times New Roman" w:eastAsia="Times New Roman" w:hAnsi="Times New Roman" w:cs="Times New Roman"/>
          <w:sz w:val="28"/>
          <w:szCs w:val="28"/>
          <w:lang w:val="uk-UA" w:eastAsia="uk-UA" w:bidi="uk-UA"/>
        </w:rPr>
      </w:pPr>
    </w:p>
    <w:p w:rsidR="00834145" w:rsidRDefault="00834145" w:rsidP="00B94837">
      <w:pPr>
        <w:widowControl w:val="0"/>
        <w:spacing w:after="0" w:line="240" w:lineRule="auto"/>
        <w:ind w:left="240" w:firstLine="560"/>
        <w:jc w:val="right"/>
        <w:rPr>
          <w:rFonts w:ascii="Times New Roman" w:eastAsia="Times New Roman" w:hAnsi="Times New Roman" w:cs="Times New Roman"/>
          <w:sz w:val="28"/>
          <w:szCs w:val="28"/>
          <w:lang w:val="uk-UA" w:eastAsia="uk-UA" w:bidi="uk-UA"/>
        </w:rPr>
      </w:pPr>
    </w:p>
    <w:p w:rsidR="00834145" w:rsidRDefault="00834145" w:rsidP="00B94837">
      <w:pPr>
        <w:widowControl w:val="0"/>
        <w:spacing w:after="0" w:line="240" w:lineRule="auto"/>
        <w:ind w:left="240" w:firstLine="560"/>
        <w:jc w:val="right"/>
        <w:rPr>
          <w:rFonts w:ascii="Times New Roman" w:eastAsia="Times New Roman" w:hAnsi="Times New Roman" w:cs="Times New Roman"/>
          <w:sz w:val="28"/>
          <w:szCs w:val="28"/>
          <w:lang w:val="uk-UA" w:eastAsia="uk-UA" w:bidi="uk-UA"/>
        </w:rPr>
      </w:pPr>
    </w:p>
    <w:p w:rsidR="00834145" w:rsidRDefault="00834145" w:rsidP="00B94837">
      <w:pPr>
        <w:widowControl w:val="0"/>
        <w:spacing w:after="0" w:line="240" w:lineRule="auto"/>
        <w:ind w:left="240" w:firstLine="560"/>
        <w:jc w:val="right"/>
        <w:rPr>
          <w:rFonts w:ascii="Times New Roman" w:eastAsia="Times New Roman" w:hAnsi="Times New Roman" w:cs="Times New Roman"/>
          <w:sz w:val="28"/>
          <w:szCs w:val="28"/>
          <w:lang w:val="uk-UA" w:eastAsia="uk-UA" w:bidi="uk-UA"/>
        </w:rPr>
      </w:pPr>
    </w:p>
    <w:p w:rsidR="00834145" w:rsidRDefault="00834145" w:rsidP="00B94837">
      <w:pPr>
        <w:widowControl w:val="0"/>
        <w:spacing w:after="0" w:line="240" w:lineRule="auto"/>
        <w:ind w:left="240" w:firstLine="560"/>
        <w:jc w:val="right"/>
        <w:rPr>
          <w:rFonts w:ascii="Times New Roman" w:eastAsia="Times New Roman" w:hAnsi="Times New Roman" w:cs="Times New Roman"/>
          <w:sz w:val="28"/>
          <w:szCs w:val="28"/>
          <w:lang w:val="uk-UA" w:eastAsia="uk-UA" w:bidi="uk-UA"/>
        </w:rPr>
      </w:pPr>
    </w:p>
    <w:p w:rsidR="00834145" w:rsidRDefault="00834145" w:rsidP="00B94837">
      <w:pPr>
        <w:widowControl w:val="0"/>
        <w:spacing w:after="0" w:line="240" w:lineRule="auto"/>
        <w:ind w:left="240" w:firstLine="560"/>
        <w:jc w:val="right"/>
        <w:rPr>
          <w:rFonts w:ascii="Times New Roman" w:eastAsia="Times New Roman" w:hAnsi="Times New Roman" w:cs="Times New Roman"/>
          <w:sz w:val="28"/>
          <w:szCs w:val="28"/>
          <w:lang w:val="uk-UA" w:eastAsia="uk-UA" w:bidi="uk-UA"/>
        </w:rPr>
      </w:pPr>
    </w:p>
    <w:p w:rsidR="00834145" w:rsidRDefault="00834145" w:rsidP="00B94837">
      <w:pPr>
        <w:widowControl w:val="0"/>
        <w:spacing w:after="0" w:line="240" w:lineRule="auto"/>
        <w:ind w:left="240" w:firstLine="560"/>
        <w:jc w:val="right"/>
        <w:rPr>
          <w:rFonts w:ascii="Times New Roman" w:eastAsia="Times New Roman" w:hAnsi="Times New Roman" w:cs="Times New Roman"/>
          <w:sz w:val="28"/>
          <w:szCs w:val="28"/>
          <w:lang w:val="uk-UA" w:eastAsia="uk-UA" w:bidi="uk-UA"/>
        </w:rPr>
      </w:pPr>
    </w:p>
    <w:p w:rsidR="00834145" w:rsidRDefault="00834145" w:rsidP="00B94837">
      <w:pPr>
        <w:widowControl w:val="0"/>
        <w:spacing w:after="0" w:line="240" w:lineRule="auto"/>
        <w:ind w:left="240" w:firstLine="560"/>
        <w:jc w:val="right"/>
        <w:rPr>
          <w:rFonts w:ascii="Times New Roman" w:eastAsia="Times New Roman" w:hAnsi="Times New Roman" w:cs="Times New Roman"/>
          <w:sz w:val="28"/>
          <w:szCs w:val="28"/>
          <w:lang w:val="uk-UA" w:eastAsia="uk-UA" w:bidi="uk-UA"/>
        </w:rPr>
      </w:pPr>
    </w:p>
    <w:p w:rsidR="00834145" w:rsidRDefault="00834145" w:rsidP="00B94837">
      <w:pPr>
        <w:widowControl w:val="0"/>
        <w:spacing w:after="0" w:line="240" w:lineRule="auto"/>
        <w:ind w:left="240" w:firstLine="560"/>
        <w:jc w:val="right"/>
        <w:rPr>
          <w:rFonts w:ascii="Times New Roman" w:eastAsia="Times New Roman" w:hAnsi="Times New Roman" w:cs="Times New Roman"/>
          <w:sz w:val="28"/>
          <w:szCs w:val="28"/>
          <w:lang w:val="uk-UA" w:eastAsia="uk-UA" w:bidi="uk-UA"/>
        </w:rPr>
      </w:pPr>
    </w:p>
    <w:p w:rsidR="00834145" w:rsidRDefault="00834145" w:rsidP="00B94837">
      <w:pPr>
        <w:widowControl w:val="0"/>
        <w:spacing w:after="0" w:line="240" w:lineRule="auto"/>
        <w:ind w:left="240" w:firstLine="560"/>
        <w:jc w:val="right"/>
        <w:rPr>
          <w:rFonts w:ascii="Times New Roman" w:eastAsia="Times New Roman" w:hAnsi="Times New Roman" w:cs="Times New Roman"/>
          <w:sz w:val="28"/>
          <w:szCs w:val="28"/>
          <w:lang w:val="uk-UA" w:eastAsia="uk-UA" w:bidi="uk-UA"/>
        </w:rPr>
      </w:pPr>
    </w:p>
    <w:p w:rsidR="00B51ECB" w:rsidRDefault="00B51ECB" w:rsidP="005C71F7">
      <w:pPr>
        <w:widowControl w:val="0"/>
        <w:spacing w:after="0" w:line="240" w:lineRule="auto"/>
        <w:rPr>
          <w:rFonts w:ascii="Times New Roman" w:eastAsia="Times New Roman" w:hAnsi="Times New Roman" w:cs="Times New Roman"/>
          <w:sz w:val="28"/>
          <w:szCs w:val="28"/>
          <w:lang w:val="uk-UA" w:eastAsia="uk-UA" w:bidi="uk-UA"/>
        </w:rPr>
      </w:pPr>
    </w:p>
    <w:p w:rsidR="005C71F7" w:rsidRDefault="005C71F7" w:rsidP="005C71F7">
      <w:pPr>
        <w:widowControl w:val="0"/>
        <w:spacing w:after="0" w:line="240" w:lineRule="auto"/>
        <w:rPr>
          <w:rFonts w:ascii="Times New Roman" w:eastAsia="Times New Roman" w:hAnsi="Times New Roman" w:cs="Times New Roman"/>
          <w:sz w:val="28"/>
          <w:szCs w:val="28"/>
          <w:lang w:val="uk-UA" w:eastAsia="uk-UA" w:bidi="uk-UA"/>
        </w:rPr>
      </w:pPr>
    </w:p>
    <w:p w:rsidR="00B94837" w:rsidRPr="001A6AD5" w:rsidRDefault="005C71F7" w:rsidP="005C71F7">
      <w:pPr>
        <w:widowControl w:val="0"/>
        <w:spacing w:after="0" w:line="240" w:lineRule="auto"/>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 xml:space="preserve">                                                                                                                     </w:t>
      </w:r>
      <w:r w:rsidR="00B94837" w:rsidRPr="001A6AD5">
        <w:rPr>
          <w:rFonts w:ascii="Times New Roman" w:eastAsia="Times New Roman" w:hAnsi="Times New Roman" w:cs="Times New Roman"/>
          <w:sz w:val="28"/>
          <w:szCs w:val="28"/>
          <w:lang w:val="uk-UA" w:eastAsia="uk-UA" w:bidi="uk-UA"/>
        </w:rPr>
        <w:t>Додаток 1</w:t>
      </w:r>
    </w:p>
    <w:p w:rsidR="00B94837" w:rsidRPr="002C6DDE" w:rsidRDefault="00B94837" w:rsidP="00B94837">
      <w:pPr>
        <w:shd w:val="clear" w:color="auto" w:fill="FFFFFF"/>
        <w:spacing w:after="0" w:line="240" w:lineRule="auto"/>
        <w:ind w:firstLine="567"/>
        <w:jc w:val="center"/>
        <w:rPr>
          <w:rFonts w:ascii="Times New Roman" w:eastAsia="Times New Roman" w:hAnsi="Times New Roman" w:cs="Times New Roman"/>
          <w:b/>
          <w:i/>
          <w:color w:val="000000"/>
          <w:sz w:val="28"/>
          <w:szCs w:val="28"/>
          <w:lang w:val="uk-UA" w:eastAsia="uk-UA"/>
        </w:rPr>
      </w:pPr>
    </w:p>
    <w:p w:rsidR="00B94837" w:rsidRPr="007B002C" w:rsidRDefault="00B94837" w:rsidP="00B94837">
      <w:pPr>
        <w:pStyle w:val="23"/>
        <w:shd w:val="clear" w:color="auto" w:fill="auto"/>
        <w:spacing w:after="0"/>
        <w:rPr>
          <w:sz w:val="24"/>
          <w:szCs w:val="24"/>
        </w:rPr>
      </w:pPr>
      <w:bookmarkStart w:id="11" w:name="bookmark2"/>
      <w:bookmarkStart w:id="12" w:name="bookmark3"/>
      <w:r w:rsidRPr="007B002C">
        <w:rPr>
          <w:color w:val="000000"/>
          <w:sz w:val="24"/>
          <w:szCs w:val="24"/>
          <w:lang w:eastAsia="uk-UA" w:bidi="uk-UA"/>
        </w:rPr>
        <w:t>ОРІЄНТОВНИЙ ПЕРЕЛІК</w:t>
      </w:r>
      <w:bookmarkEnd w:id="11"/>
      <w:bookmarkEnd w:id="12"/>
    </w:p>
    <w:p w:rsidR="00B94837" w:rsidRPr="007B002C" w:rsidRDefault="00B94837" w:rsidP="00B94837">
      <w:pPr>
        <w:pStyle w:val="23"/>
        <w:shd w:val="clear" w:color="auto" w:fill="auto"/>
        <w:spacing w:after="0"/>
        <w:rPr>
          <w:sz w:val="24"/>
          <w:szCs w:val="24"/>
        </w:rPr>
      </w:pPr>
      <w:bookmarkStart w:id="13" w:name="bookmark4"/>
      <w:bookmarkStart w:id="14" w:name="bookmark5"/>
      <w:r w:rsidRPr="007B002C">
        <w:rPr>
          <w:color w:val="000000"/>
          <w:sz w:val="24"/>
          <w:szCs w:val="24"/>
          <w:lang w:eastAsia="uk-UA" w:bidi="uk-UA"/>
        </w:rPr>
        <w:t xml:space="preserve">ІНСТРУМЕНТІВ </w:t>
      </w:r>
      <w:r w:rsidRPr="007B002C">
        <w:rPr>
          <w:color w:val="000000"/>
          <w:sz w:val="24"/>
          <w:szCs w:val="24"/>
          <w:lang w:eastAsia="ru-RU" w:bidi="ru-RU"/>
        </w:rPr>
        <w:t xml:space="preserve">ФОРМУВАЛЬНОГО </w:t>
      </w:r>
      <w:r w:rsidRPr="007B002C">
        <w:rPr>
          <w:color w:val="000000"/>
          <w:sz w:val="24"/>
          <w:szCs w:val="24"/>
          <w:lang w:eastAsia="uk-UA" w:bidi="uk-UA"/>
        </w:rPr>
        <w:t>ОЦІНЮВАННЯ</w:t>
      </w:r>
      <w:bookmarkEnd w:id="13"/>
      <w:bookmarkEnd w:id="14"/>
    </w:p>
    <w:p w:rsidR="00B94837" w:rsidRDefault="00B94837" w:rsidP="00B94837">
      <w:pPr>
        <w:shd w:val="clear" w:color="auto" w:fill="FFFFFF"/>
        <w:spacing w:after="0" w:line="240" w:lineRule="auto"/>
        <w:ind w:firstLine="567"/>
        <w:jc w:val="center"/>
        <w:rPr>
          <w:rFonts w:ascii="Times New Roman" w:eastAsia="Times New Roman" w:hAnsi="Times New Roman" w:cs="Times New Roman"/>
          <w:b/>
          <w:i/>
          <w:color w:val="000000"/>
          <w:sz w:val="28"/>
          <w:szCs w:val="28"/>
          <w:lang w:eastAsia="uk-UA"/>
        </w:rPr>
      </w:pPr>
    </w:p>
    <w:tbl>
      <w:tblPr>
        <w:tblStyle w:val="a6"/>
        <w:tblW w:w="9634" w:type="dxa"/>
        <w:tblLook w:val="04A0" w:firstRow="1" w:lastRow="0" w:firstColumn="1" w:lastColumn="0" w:noHBand="0" w:noVBand="1"/>
      </w:tblPr>
      <w:tblGrid>
        <w:gridCol w:w="846"/>
        <w:gridCol w:w="2551"/>
        <w:gridCol w:w="6237"/>
      </w:tblGrid>
      <w:tr w:rsidR="00B94837" w:rsidTr="00B94837">
        <w:tc>
          <w:tcPr>
            <w:tcW w:w="846" w:type="dxa"/>
            <w:tcBorders>
              <w:top w:val="single" w:sz="4" w:space="0" w:color="auto"/>
              <w:left w:val="single" w:sz="4" w:space="0" w:color="auto"/>
            </w:tcBorders>
            <w:shd w:val="clear" w:color="auto" w:fill="FFFFFF"/>
            <w:vAlign w:val="center"/>
          </w:tcPr>
          <w:p w:rsidR="00B94837" w:rsidRDefault="00B94837" w:rsidP="00B94837">
            <w:pPr>
              <w:pStyle w:val="af9"/>
              <w:shd w:val="clear" w:color="auto" w:fill="auto"/>
              <w:ind w:firstLine="0"/>
              <w:jc w:val="center"/>
              <w:rPr>
                <w:sz w:val="24"/>
                <w:szCs w:val="24"/>
              </w:rPr>
            </w:pPr>
            <w:r>
              <w:rPr>
                <w:b/>
                <w:bCs/>
                <w:color w:val="000000"/>
                <w:sz w:val="24"/>
                <w:szCs w:val="24"/>
                <w:lang w:val="ru-RU" w:eastAsia="ru-RU" w:bidi="ru-RU"/>
              </w:rPr>
              <w:t>№</w:t>
            </w:r>
          </w:p>
        </w:tc>
        <w:tc>
          <w:tcPr>
            <w:tcW w:w="2551" w:type="dxa"/>
            <w:tcBorders>
              <w:top w:val="single" w:sz="4" w:space="0" w:color="auto"/>
              <w:left w:val="single" w:sz="4" w:space="0" w:color="auto"/>
            </w:tcBorders>
            <w:shd w:val="clear" w:color="auto" w:fill="FFFFFF"/>
            <w:vAlign w:val="center"/>
          </w:tcPr>
          <w:p w:rsidR="00B94837" w:rsidRPr="007B002C" w:rsidRDefault="00B94837" w:rsidP="00B94837">
            <w:pPr>
              <w:pStyle w:val="af9"/>
              <w:shd w:val="clear" w:color="auto" w:fill="auto"/>
              <w:ind w:firstLine="0"/>
              <w:jc w:val="center"/>
              <w:rPr>
                <w:sz w:val="24"/>
                <w:szCs w:val="24"/>
              </w:rPr>
            </w:pPr>
            <w:r w:rsidRPr="007B002C">
              <w:rPr>
                <w:b/>
                <w:bCs/>
                <w:color w:val="000000"/>
                <w:sz w:val="24"/>
                <w:szCs w:val="24"/>
                <w:lang w:bidi="uk-UA"/>
              </w:rPr>
              <w:t>Назва</w:t>
            </w:r>
          </w:p>
        </w:tc>
        <w:tc>
          <w:tcPr>
            <w:tcW w:w="6237" w:type="dxa"/>
            <w:tcBorders>
              <w:top w:val="single" w:sz="4" w:space="0" w:color="auto"/>
              <w:left w:val="single" w:sz="4" w:space="0" w:color="auto"/>
              <w:right w:val="single" w:sz="4" w:space="0" w:color="auto"/>
            </w:tcBorders>
            <w:shd w:val="clear" w:color="auto" w:fill="FFFFFF"/>
            <w:vAlign w:val="center"/>
          </w:tcPr>
          <w:p w:rsidR="00B94837" w:rsidRDefault="00B94837" w:rsidP="00B94837">
            <w:pPr>
              <w:pStyle w:val="af9"/>
              <w:shd w:val="clear" w:color="auto" w:fill="auto"/>
              <w:ind w:firstLine="0"/>
              <w:jc w:val="center"/>
              <w:rPr>
                <w:sz w:val="24"/>
                <w:szCs w:val="24"/>
              </w:rPr>
            </w:pPr>
            <w:r>
              <w:rPr>
                <w:b/>
                <w:bCs/>
                <w:color w:val="000000"/>
                <w:sz w:val="24"/>
                <w:szCs w:val="24"/>
                <w:lang w:bidi="uk-UA"/>
              </w:rPr>
              <w:t>Опис інструмента</w:t>
            </w:r>
          </w:p>
        </w:tc>
      </w:tr>
      <w:tr w:rsidR="00B94837" w:rsidRPr="000A3084" w:rsidTr="00B94837">
        <w:tc>
          <w:tcPr>
            <w:tcW w:w="846" w:type="dxa"/>
            <w:tcBorders>
              <w:top w:val="single" w:sz="4" w:space="0" w:color="auto"/>
              <w:left w:val="single" w:sz="4" w:space="0" w:color="auto"/>
            </w:tcBorders>
            <w:shd w:val="clear" w:color="auto" w:fill="FFFFFF"/>
          </w:tcPr>
          <w:p w:rsidR="00B94837" w:rsidRDefault="00B94837" w:rsidP="00B94837">
            <w:pPr>
              <w:pStyle w:val="af9"/>
              <w:shd w:val="clear" w:color="auto" w:fill="auto"/>
              <w:ind w:firstLine="220"/>
              <w:jc w:val="both"/>
              <w:rPr>
                <w:sz w:val="24"/>
                <w:szCs w:val="24"/>
              </w:rPr>
            </w:pPr>
            <w:r>
              <w:rPr>
                <w:color w:val="000000"/>
                <w:sz w:val="24"/>
                <w:szCs w:val="24"/>
                <w:lang w:val="ru-RU" w:eastAsia="ru-RU" w:bidi="ru-RU"/>
              </w:rPr>
              <w:t>1</w:t>
            </w:r>
          </w:p>
        </w:tc>
        <w:tc>
          <w:tcPr>
            <w:tcW w:w="2551" w:type="dxa"/>
            <w:tcBorders>
              <w:top w:val="single" w:sz="4" w:space="0" w:color="auto"/>
              <w:left w:val="single" w:sz="4" w:space="0" w:color="auto"/>
            </w:tcBorders>
            <w:shd w:val="clear" w:color="auto" w:fill="FFFFFF"/>
          </w:tcPr>
          <w:p w:rsidR="00B94837" w:rsidRPr="007B002C" w:rsidRDefault="00B94837" w:rsidP="00B94837">
            <w:pPr>
              <w:pStyle w:val="af9"/>
              <w:shd w:val="clear" w:color="auto" w:fill="auto"/>
              <w:ind w:firstLine="0"/>
              <w:rPr>
                <w:sz w:val="24"/>
                <w:szCs w:val="24"/>
              </w:rPr>
            </w:pPr>
            <w:r w:rsidRPr="007B002C">
              <w:rPr>
                <w:rFonts w:eastAsia="Calibri"/>
                <w:b/>
                <w:bCs/>
                <w:color w:val="000000"/>
                <w:sz w:val="24"/>
                <w:szCs w:val="24"/>
                <w:lang w:bidi="uk-UA"/>
              </w:rPr>
              <w:t>Аналіз портфоліо</w:t>
            </w:r>
          </w:p>
        </w:tc>
        <w:tc>
          <w:tcPr>
            <w:tcW w:w="6237" w:type="dxa"/>
            <w:tcBorders>
              <w:top w:val="single" w:sz="4" w:space="0" w:color="auto"/>
              <w:left w:val="single" w:sz="4" w:space="0" w:color="auto"/>
              <w:right w:val="single" w:sz="4" w:space="0" w:color="auto"/>
            </w:tcBorders>
            <w:shd w:val="clear" w:color="auto" w:fill="FFFFFF"/>
            <w:vAlign w:val="bottom"/>
          </w:tcPr>
          <w:p w:rsidR="00B94837" w:rsidRDefault="00B94837" w:rsidP="00B94837">
            <w:pPr>
              <w:pStyle w:val="af9"/>
              <w:shd w:val="clear" w:color="auto" w:fill="auto"/>
              <w:ind w:firstLine="0"/>
              <w:rPr>
                <w:sz w:val="24"/>
                <w:szCs w:val="24"/>
              </w:rPr>
            </w:pPr>
            <w:r>
              <w:rPr>
                <w:color w:val="000000"/>
                <w:sz w:val="24"/>
                <w:szCs w:val="24"/>
                <w:lang w:bidi="uk-UA"/>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B94837" w:rsidTr="00B94837">
        <w:tc>
          <w:tcPr>
            <w:tcW w:w="846" w:type="dxa"/>
            <w:tcBorders>
              <w:top w:val="single" w:sz="4" w:space="0" w:color="auto"/>
              <w:left w:val="single" w:sz="4" w:space="0" w:color="auto"/>
            </w:tcBorders>
            <w:shd w:val="clear" w:color="auto" w:fill="FFFFFF"/>
          </w:tcPr>
          <w:p w:rsidR="00B94837" w:rsidRDefault="00B94837" w:rsidP="00B94837">
            <w:pPr>
              <w:pStyle w:val="af9"/>
              <w:shd w:val="clear" w:color="auto" w:fill="auto"/>
              <w:ind w:firstLine="220"/>
              <w:jc w:val="both"/>
              <w:rPr>
                <w:sz w:val="24"/>
                <w:szCs w:val="24"/>
              </w:rPr>
            </w:pPr>
            <w:r>
              <w:rPr>
                <w:color w:val="000000"/>
                <w:sz w:val="24"/>
                <w:szCs w:val="24"/>
                <w:lang w:val="ru-RU" w:eastAsia="ru-RU" w:bidi="ru-RU"/>
              </w:rPr>
              <w:t>2</w:t>
            </w:r>
          </w:p>
        </w:tc>
        <w:tc>
          <w:tcPr>
            <w:tcW w:w="2551" w:type="dxa"/>
            <w:tcBorders>
              <w:top w:val="single" w:sz="4" w:space="0" w:color="auto"/>
              <w:left w:val="single" w:sz="4" w:space="0" w:color="auto"/>
            </w:tcBorders>
            <w:shd w:val="clear" w:color="auto" w:fill="FFFFFF"/>
          </w:tcPr>
          <w:p w:rsidR="00B94837" w:rsidRPr="007B002C" w:rsidRDefault="00B94837" w:rsidP="00B94837">
            <w:pPr>
              <w:pStyle w:val="af9"/>
              <w:shd w:val="clear" w:color="auto" w:fill="auto"/>
              <w:ind w:firstLine="0"/>
              <w:rPr>
                <w:sz w:val="24"/>
                <w:szCs w:val="24"/>
              </w:rPr>
            </w:pPr>
            <w:r w:rsidRPr="007B002C">
              <w:rPr>
                <w:rFonts w:eastAsia="Calibri"/>
                <w:b/>
                <w:bCs/>
                <w:color w:val="000000"/>
                <w:sz w:val="24"/>
                <w:szCs w:val="24"/>
                <w:lang w:bidi="uk-UA"/>
              </w:rPr>
              <w:t>Відповідь хором</w:t>
            </w:r>
          </w:p>
        </w:tc>
        <w:tc>
          <w:tcPr>
            <w:tcW w:w="6237" w:type="dxa"/>
            <w:tcBorders>
              <w:top w:val="single" w:sz="4" w:space="0" w:color="auto"/>
              <w:left w:val="single" w:sz="4" w:space="0" w:color="auto"/>
              <w:right w:val="single" w:sz="4" w:space="0" w:color="auto"/>
            </w:tcBorders>
            <w:shd w:val="clear" w:color="auto" w:fill="FFFFFF"/>
            <w:vAlign w:val="bottom"/>
          </w:tcPr>
          <w:p w:rsidR="00B94837" w:rsidRDefault="00B94837" w:rsidP="00B94837">
            <w:pPr>
              <w:pStyle w:val="af9"/>
              <w:shd w:val="clear" w:color="auto" w:fill="auto"/>
              <w:spacing w:line="230" w:lineRule="auto"/>
              <w:ind w:firstLine="0"/>
              <w:rPr>
                <w:sz w:val="24"/>
                <w:szCs w:val="24"/>
              </w:rPr>
            </w:pPr>
            <w:r>
              <w:rPr>
                <w:color w:val="000000"/>
                <w:sz w:val="24"/>
                <w:szCs w:val="24"/>
                <w:lang w:bidi="uk-UA"/>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B94837" w:rsidTr="00B94837">
        <w:tc>
          <w:tcPr>
            <w:tcW w:w="846" w:type="dxa"/>
            <w:tcBorders>
              <w:top w:val="single" w:sz="4" w:space="0" w:color="auto"/>
              <w:left w:val="single" w:sz="4" w:space="0" w:color="auto"/>
            </w:tcBorders>
            <w:shd w:val="clear" w:color="auto" w:fill="FFFFFF"/>
          </w:tcPr>
          <w:p w:rsidR="00B94837" w:rsidRDefault="00B94837" w:rsidP="00B94837">
            <w:pPr>
              <w:pStyle w:val="af9"/>
              <w:shd w:val="clear" w:color="auto" w:fill="auto"/>
              <w:ind w:firstLine="220"/>
              <w:jc w:val="both"/>
              <w:rPr>
                <w:sz w:val="24"/>
                <w:szCs w:val="24"/>
              </w:rPr>
            </w:pPr>
            <w:r>
              <w:rPr>
                <w:color w:val="000000"/>
                <w:sz w:val="24"/>
                <w:szCs w:val="24"/>
                <w:lang w:val="ru-RU" w:eastAsia="ru-RU" w:bidi="ru-RU"/>
              </w:rPr>
              <w:t>3</w:t>
            </w:r>
          </w:p>
        </w:tc>
        <w:tc>
          <w:tcPr>
            <w:tcW w:w="2551" w:type="dxa"/>
            <w:tcBorders>
              <w:top w:val="single" w:sz="4" w:space="0" w:color="auto"/>
              <w:left w:val="single" w:sz="4" w:space="0" w:color="auto"/>
            </w:tcBorders>
            <w:shd w:val="clear" w:color="auto" w:fill="FFFFFF"/>
          </w:tcPr>
          <w:p w:rsidR="00B94837" w:rsidRPr="007B002C" w:rsidRDefault="00B94837" w:rsidP="00B94837">
            <w:pPr>
              <w:pStyle w:val="af9"/>
              <w:shd w:val="clear" w:color="auto" w:fill="auto"/>
              <w:ind w:firstLine="0"/>
              <w:rPr>
                <w:sz w:val="24"/>
                <w:szCs w:val="24"/>
              </w:rPr>
            </w:pPr>
            <w:r w:rsidRPr="007B002C">
              <w:rPr>
                <w:rFonts w:eastAsia="Calibri"/>
                <w:b/>
                <w:bCs/>
                <w:color w:val="000000"/>
                <w:sz w:val="24"/>
                <w:szCs w:val="24"/>
                <w:lang w:bidi="uk-UA"/>
              </w:rPr>
              <w:t>Візьми і передай</w:t>
            </w:r>
          </w:p>
        </w:tc>
        <w:tc>
          <w:tcPr>
            <w:tcW w:w="6237" w:type="dxa"/>
            <w:tcBorders>
              <w:top w:val="single" w:sz="4" w:space="0" w:color="auto"/>
              <w:left w:val="single" w:sz="4" w:space="0" w:color="auto"/>
              <w:right w:val="single" w:sz="4" w:space="0" w:color="auto"/>
            </w:tcBorders>
            <w:shd w:val="clear" w:color="auto" w:fill="FFFFFF"/>
            <w:vAlign w:val="bottom"/>
          </w:tcPr>
          <w:p w:rsidR="00B94837" w:rsidRDefault="00B94837" w:rsidP="00B94837">
            <w:pPr>
              <w:pStyle w:val="af9"/>
              <w:shd w:val="clear" w:color="auto" w:fill="auto"/>
              <w:spacing w:line="233" w:lineRule="auto"/>
              <w:ind w:firstLine="0"/>
              <w:jc w:val="both"/>
              <w:rPr>
                <w:sz w:val="24"/>
                <w:szCs w:val="24"/>
              </w:rPr>
            </w:pPr>
            <w:r>
              <w:rPr>
                <w:color w:val="000000"/>
                <w:sz w:val="24"/>
                <w:szCs w:val="24"/>
                <w:lang w:bidi="uk-UA"/>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B94837" w:rsidTr="00B94837">
        <w:tc>
          <w:tcPr>
            <w:tcW w:w="846" w:type="dxa"/>
            <w:tcBorders>
              <w:top w:val="single" w:sz="4" w:space="0" w:color="auto"/>
              <w:left w:val="single" w:sz="4" w:space="0" w:color="auto"/>
            </w:tcBorders>
            <w:shd w:val="clear" w:color="auto" w:fill="FFFFFF"/>
          </w:tcPr>
          <w:p w:rsidR="00B94837" w:rsidRDefault="00B94837" w:rsidP="00B94837">
            <w:pPr>
              <w:pStyle w:val="af9"/>
              <w:shd w:val="clear" w:color="auto" w:fill="auto"/>
              <w:ind w:firstLine="220"/>
              <w:jc w:val="both"/>
              <w:rPr>
                <w:sz w:val="24"/>
                <w:szCs w:val="24"/>
              </w:rPr>
            </w:pPr>
            <w:r>
              <w:rPr>
                <w:color w:val="000000"/>
                <w:sz w:val="24"/>
                <w:szCs w:val="24"/>
                <w:lang w:val="ru-RU" w:eastAsia="ru-RU" w:bidi="ru-RU"/>
              </w:rPr>
              <w:t>4</w:t>
            </w:r>
          </w:p>
        </w:tc>
        <w:tc>
          <w:tcPr>
            <w:tcW w:w="2551" w:type="dxa"/>
            <w:tcBorders>
              <w:top w:val="single" w:sz="4" w:space="0" w:color="auto"/>
              <w:left w:val="single" w:sz="4" w:space="0" w:color="auto"/>
            </w:tcBorders>
            <w:shd w:val="clear" w:color="auto" w:fill="FFFFFF"/>
          </w:tcPr>
          <w:p w:rsidR="00B94837" w:rsidRPr="007B002C" w:rsidRDefault="00B94837" w:rsidP="00B94837">
            <w:pPr>
              <w:pStyle w:val="af9"/>
              <w:shd w:val="clear" w:color="auto" w:fill="auto"/>
              <w:spacing w:line="252" w:lineRule="auto"/>
              <w:ind w:firstLine="0"/>
              <w:rPr>
                <w:sz w:val="24"/>
                <w:szCs w:val="24"/>
              </w:rPr>
            </w:pPr>
            <w:r w:rsidRPr="007B002C">
              <w:rPr>
                <w:rFonts w:eastAsia="Calibri"/>
                <w:b/>
                <w:bCs/>
                <w:color w:val="000000"/>
                <w:sz w:val="24"/>
                <w:szCs w:val="24"/>
                <w:lang w:bidi="uk-UA"/>
              </w:rPr>
              <w:t>Внутрішнє / зовнішнє коло</w:t>
            </w:r>
          </w:p>
        </w:tc>
        <w:tc>
          <w:tcPr>
            <w:tcW w:w="6237" w:type="dxa"/>
            <w:tcBorders>
              <w:top w:val="single" w:sz="4" w:space="0" w:color="auto"/>
              <w:left w:val="single" w:sz="4" w:space="0" w:color="auto"/>
              <w:right w:val="single" w:sz="4" w:space="0" w:color="auto"/>
            </w:tcBorders>
            <w:shd w:val="clear" w:color="auto" w:fill="FFFFFF"/>
            <w:vAlign w:val="bottom"/>
          </w:tcPr>
          <w:p w:rsidR="00B94837" w:rsidRDefault="00B94837" w:rsidP="00B94837">
            <w:pPr>
              <w:pStyle w:val="af9"/>
              <w:shd w:val="clear" w:color="auto" w:fill="auto"/>
              <w:spacing w:line="230" w:lineRule="auto"/>
              <w:ind w:firstLine="0"/>
              <w:jc w:val="both"/>
              <w:rPr>
                <w:sz w:val="24"/>
                <w:szCs w:val="24"/>
              </w:rPr>
            </w:pPr>
            <w:r>
              <w:rPr>
                <w:color w:val="000000"/>
                <w:sz w:val="24"/>
                <w:szCs w:val="24"/>
                <w:lang w:bidi="uk-UA"/>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B94837" w:rsidTr="00B94837">
        <w:tc>
          <w:tcPr>
            <w:tcW w:w="846" w:type="dxa"/>
            <w:tcBorders>
              <w:top w:val="single" w:sz="4" w:space="0" w:color="auto"/>
              <w:left w:val="single" w:sz="4" w:space="0" w:color="auto"/>
            </w:tcBorders>
            <w:shd w:val="clear" w:color="auto" w:fill="FFFFFF"/>
          </w:tcPr>
          <w:p w:rsidR="00B94837" w:rsidRDefault="00B94837" w:rsidP="00B94837">
            <w:pPr>
              <w:pStyle w:val="af9"/>
              <w:shd w:val="clear" w:color="auto" w:fill="auto"/>
              <w:ind w:firstLine="220"/>
              <w:jc w:val="both"/>
              <w:rPr>
                <w:sz w:val="24"/>
                <w:szCs w:val="24"/>
              </w:rPr>
            </w:pPr>
            <w:r>
              <w:rPr>
                <w:color w:val="000000"/>
                <w:sz w:val="24"/>
                <w:szCs w:val="24"/>
                <w:lang w:val="ru-RU" w:eastAsia="ru-RU" w:bidi="ru-RU"/>
              </w:rPr>
              <w:t>5</w:t>
            </w:r>
          </w:p>
        </w:tc>
        <w:tc>
          <w:tcPr>
            <w:tcW w:w="2551" w:type="dxa"/>
            <w:tcBorders>
              <w:top w:val="single" w:sz="4" w:space="0" w:color="auto"/>
              <w:left w:val="single" w:sz="4" w:space="0" w:color="auto"/>
            </w:tcBorders>
            <w:shd w:val="clear" w:color="auto" w:fill="FFFFFF"/>
          </w:tcPr>
          <w:p w:rsidR="00B94837" w:rsidRPr="007B002C" w:rsidRDefault="00B94837" w:rsidP="00B94837">
            <w:pPr>
              <w:pStyle w:val="af9"/>
              <w:shd w:val="clear" w:color="auto" w:fill="auto"/>
              <w:ind w:firstLine="0"/>
              <w:rPr>
                <w:sz w:val="24"/>
                <w:szCs w:val="24"/>
              </w:rPr>
            </w:pPr>
            <w:r w:rsidRPr="007B002C">
              <w:rPr>
                <w:rFonts w:eastAsia="Calibri"/>
                <w:b/>
                <w:bCs/>
                <w:color w:val="000000"/>
                <w:sz w:val="24"/>
                <w:szCs w:val="24"/>
                <w:lang w:bidi="uk-UA"/>
              </w:rPr>
              <w:t>Газетний заголовок</w:t>
            </w:r>
          </w:p>
        </w:tc>
        <w:tc>
          <w:tcPr>
            <w:tcW w:w="6237" w:type="dxa"/>
            <w:tcBorders>
              <w:top w:val="single" w:sz="4" w:space="0" w:color="auto"/>
              <w:left w:val="single" w:sz="4" w:space="0" w:color="auto"/>
              <w:right w:val="single" w:sz="4" w:space="0" w:color="auto"/>
            </w:tcBorders>
            <w:shd w:val="clear" w:color="auto" w:fill="FFFFFF"/>
            <w:vAlign w:val="bottom"/>
          </w:tcPr>
          <w:p w:rsidR="00B94837" w:rsidRDefault="00B94837" w:rsidP="00B94837">
            <w:pPr>
              <w:pStyle w:val="af9"/>
              <w:shd w:val="clear" w:color="auto" w:fill="auto"/>
              <w:spacing w:line="221" w:lineRule="auto"/>
              <w:ind w:firstLine="0"/>
              <w:jc w:val="both"/>
              <w:rPr>
                <w:sz w:val="24"/>
                <w:szCs w:val="24"/>
              </w:rPr>
            </w:pPr>
            <w:r>
              <w:rPr>
                <w:color w:val="000000"/>
                <w:sz w:val="24"/>
                <w:szCs w:val="24"/>
                <w:lang w:bidi="uk-UA"/>
              </w:rPr>
              <w:t>Вигадайте газетний заголовок, який може бути написаний до теми, яку ми вивчаємо. Передайте основну ідею події</w:t>
            </w:r>
          </w:p>
        </w:tc>
      </w:tr>
      <w:tr w:rsidR="00B94837" w:rsidTr="00B94837">
        <w:tc>
          <w:tcPr>
            <w:tcW w:w="846" w:type="dxa"/>
            <w:tcBorders>
              <w:top w:val="single" w:sz="4" w:space="0" w:color="auto"/>
              <w:left w:val="single" w:sz="4" w:space="0" w:color="auto"/>
            </w:tcBorders>
            <w:shd w:val="clear" w:color="auto" w:fill="FFFFFF"/>
          </w:tcPr>
          <w:p w:rsidR="00B94837" w:rsidRDefault="00B94837" w:rsidP="00B94837">
            <w:pPr>
              <w:pStyle w:val="af9"/>
              <w:shd w:val="clear" w:color="auto" w:fill="auto"/>
              <w:ind w:firstLine="220"/>
              <w:jc w:val="both"/>
              <w:rPr>
                <w:sz w:val="24"/>
                <w:szCs w:val="24"/>
              </w:rPr>
            </w:pPr>
            <w:r>
              <w:rPr>
                <w:color w:val="000000"/>
                <w:sz w:val="24"/>
                <w:szCs w:val="24"/>
                <w:lang w:val="ru-RU" w:eastAsia="ru-RU" w:bidi="ru-RU"/>
              </w:rPr>
              <w:t>6</w:t>
            </w:r>
          </w:p>
        </w:tc>
        <w:tc>
          <w:tcPr>
            <w:tcW w:w="2551" w:type="dxa"/>
            <w:tcBorders>
              <w:top w:val="single" w:sz="4" w:space="0" w:color="auto"/>
              <w:left w:val="single" w:sz="4" w:space="0" w:color="auto"/>
            </w:tcBorders>
            <w:shd w:val="clear" w:color="auto" w:fill="FFFFFF"/>
          </w:tcPr>
          <w:p w:rsidR="00B94837" w:rsidRPr="007B002C" w:rsidRDefault="00B94837" w:rsidP="00B94837">
            <w:pPr>
              <w:pStyle w:val="af9"/>
              <w:shd w:val="clear" w:color="auto" w:fill="auto"/>
              <w:ind w:firstLine="0"/>
              <w:rPr>
                <w:sz w:val="24"/>
                <w:szCs w:val="24"/>
              </w:rPr>
            </w:pPr>
            <w:r w:rsidRPr="007B002C">
              <w:rPr>
                <w:rFonts w:eastAsia="Calibri"/>
                <w:b/>
                <w:bCs/>
                <w:color w:val="000000"/>
                <w:sz w:val="24"/>
                <w:szCs w:val="24"/>
                <w:lang w:bidi="uk-UA"/>
              </w:rPr>
              <w:t>Гра в кубик</w:t>
            </w:r>
          </w:p>
        </w:tc>
        <w:tc>
          <w:tcPr>
            <w:tcW w:w="6237" w:type="dxa"/>
            <w:tcBorders>
              <w:top w:val="single" w:sz="4" w:space="0" w:color="auto"/>
              <w:left w:val="single" w:sz="4" w:space="0" w:color="auto"/>
              <w:right w:val="single" w:sz="4" w:space="0" w:color="auto"/>
            </w:tcBorders>
            <w:shd w:val="clear" w:color="auto" w:fill="FFFFFF"/>
            <w:vAlign w:val="bottom"/>
          </w:tcPr>
          <w:p w:rsidR="00B94837" w:rsidRDefault="00B94837" w:rsidP="00B94837">
            <w:pPr>
              <w:pStyle w:val="af9"/>
              <w:shd w:val="clear" w:color="auto" w:fill="auto"/>
              <w:spacing w:line="230" w:lineRule="auto"/>
              <w:ind w:firstLine="0"/>
              <w:jc w:val="both"/>
              <w:rPr>
                <w:sz w:val="24"/>
                <w:szCs w:val="24"/>
              </w:rPr>
            </w:pPr>
            <w:r>
              <w:rPr>
                <w:color w:val="000000"/>
                <w:sz w:val="24"/>
                <w:szCs w:val="24"/>
                <w:lang w:bidi="uk-UA"/>
              </w:rPr>
              <w:t>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rsidR="00B94837" w:rsidTr="00B94837">
        <w:tc>
          <w:tcPr>
            <w:tcW w:w="846" w:type="dxa"/>
            <w:tcBorders>
              <w:top w:val="single" w:sz="4" w:space="0" w:color="auto"/>
              <w:left w:val="single" w:sz="4" w:space="0" w:color="auto"/>
              <w:bottom w:val="single" w:sz="4" w:space="0" w:color="auto"/>
            </w:tcBorders>
            <w:shd w:val="clear" w:color="auto" w:fill="FFFFFF"/>
          </w:tcPr>
          <w:p w:rsidR="00B94837" w:rsidRDefault="00B94837" w:rsidP="00B94837">
            <w:pPr>
              <w:pStyle w:val="af9"/>
              <w:shd w:val="clear" w:color="auto" w:fill="auto"/>
              <w:ind w:firstLine="220"/>
              <w:jc w:val="both"/>
              <w:rPr>
                <w:sz w:val="24"/>
                <w:szCs w:val="24"/>
              </w:rPr>
            </w:pPr>
            <w:r>
              <w:rPr>
                <w:color w:val="000000"/>
                <w:sz w:val="24"/>
                <w:szCs w:val="24"/>
                <w:lang w:val="ru-RU" w:eastAsia="ru-RU" w:bidi="ru-RU"/>
              </w:rPr>
              <w:t>7</w:t>
            </w:r>
          </w:p>
        </w:tc>
        <w:tc>
          <w:tcPr>
            <w:tcW w:w="2551" w:type="dxa"/>
            <w:tcBorders>
              <w:top w:val="single" w:sz="4" w:space="0" w:color="auto"/>
              <w:left w:val="single" w:sz="4" w:space="0" w:color="auto"/>
              <w:bottom w:val="single" w:sz="4" w:space="0" w:color="auto"/>
            </w:tcBorders>
            <w:shd w:val="clear" w:color="auto" w:fill="FFFFFF"/>
          </w:tcPr>
          <w:p w:rsidR="00B94837" w:rsidRPr="007B002C" w:rsidRDefault="00B94837" w:rsidP="00B94837">
            <w:pPr>
              <w:pStyle w:val="af9"/>
              <w:shd w:val="clear" w:color="auto" w:fill="auto"/>
              <w:ind w:firstLine="0"/>
              <w:rPr>
                <w:sz w:val="24"/>
                <w:szCs w:val="24"/>
              </w:rPr>
            </w:pPr>
            <w:r w:rsidRPr="007B002C">
              <w:rPr>
                <w:rFonts w:eastAsia="Calibri"/>
                <w:b/>
                <w:bCs/>
                <w:color w:val="000000"/>
                <w:sz w:val="24"/>
                <w:szCs w:val="24"/>
                <w:lang w:bidi="uk-UA"/>
              </w:rPr>
              <w:t>Доповни думку</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tcPr>
          <w:p w:rsidR="00B94837" w:rsidRDefault="00B94837" w:rsidP="00B94837">
            <w:pPr>
              <w:pStyle w:val="af9"/>
              <w:shd w:val="clear" w:color="auto" w:fill="auto"/>
              <w:spacing w:line="233" w:lineRule="auto"/>
              <w:ind w:firstLine="0"/>
              <w:jc w:val="both"/>
              <w:rPr>
                <w:sz w:val="24"/>
                <w:szCs w:val="24"/>
              </w:rPr>
            </w:pPr>
            <w:r>
              <w:rPr>
                <w:color w:val="000000"/>
                <w:sz w:val="24"/>
                <w:szCs w:val="24"/>
                <w:lang w:bidi="uk-UA"/>
              </w:rPr>
              <w:t>Письмова перевірка розуміння стратегії, коли учні заповнюють пропуски у пропонованому твердженні</w:t>
            </w:r>
          </w:p>
        </w:tc>
      </w:tr>
      <w:tr w:rsidR="00B94837" w:rsidTr="00B94837">
        <w:tc>
          <w:tcPr>
            <w:tcW w:w="846" w:type="dxa"/>
            <w:tcBorders>
              <w:top w:val="single" w:sz="4" w:space="0" w:color="auto"/>
              <w:left w:val="single" w:sz="4" w:space="0" w:color="auto"/>
            </w:tcBorders>
            <w:shd w:val="clear" w:color="auto" w:fill="FFFFFF"/>
          </w:tcPr>
          <w:p w:rsidR="00B94837" w:rsidRDefault="00B94837" w:rsidP="00B94837">
            <w:pPr>
              <w:pStyle w:val="af9"/>
              <w:shd w:val="clear" w:color="auto" w:fill="auto"/>
              <w:ind w:firstLine="220"/>
              <w:jc w:val="both"/>
              <w:rPr>
                <w:sz w:val="24"/>
                <w:szCs w:val="24"/>
              </w:rPr>
            </w:pPr>
            <w:r>
              <w:rPr>
                <w:color w:val="000000"/>
                <w:sz w:val="24"/>
                <w:szCs w:val="24"/>
                <w:lang w:val="ru-RU" w:eastAsia="ru-RU" w:bidi="ru-RU"/>
              </w:rPr>
              <w:t>8</w:t>
            </w:r>
          </w:p>
        </w:tc>
        <w:tc>
          <w:tcPr>
            <w:tcW w:w="2551" w:type="dxa"/>
            <w:tcBorders>
              <w:top w:val="single" w:sz="4" w:space="0" w:color="auto"/>
              <w:left w:val="single" w:sz="4" w:space="0" w:color="auto"/>
            </w:tcBorders>
            <w:shd w:val="clear" w:color="auto" w:fill="FFFFFF"/>
          </w:tcPr>
          <w:p w:rsidR="00B94837" w:rsidRPr="007B002C" w:rsidRDefault="00B94837" w:rsidP="00B94837">
            <w:pPr>
              <w:pStyle w:val="af9"/>
              <w:shd w:val="clear" w:color="auto" w:fill="auto"/>
              <w:ind w:firstLine="0"/>
              <w:rPr>
                <w:sz w:val="24"/>
                <w:szCs w:val="24"/>
              </w:rPr>
            </w:pPr>
            <w:r w:rsidRPr="007B002C">
              <w:rPr>
                <w:rFonts w:eastAsia="Calibri"/>
                <w:b/>
                <w:bCs/>
                <w:color w:val="000000"/>
                <w:sz w:val="24"/>
                <w:szCs w:val="24"/>
                <w:lang w:bidi="uk-UA"/>
              </w:rPr>
              <w:t>Есе «хвилинка»</w:t>
            </w:r>
          </w:p>
        </w:tc>
        <w:tc>
          <w:tcPr>
            <w:tcW w:w="6237" w:type="dxa"/>
            <w:tcBorders>
              <w:top w:val="single" w:sz="4" w:space="0" w:color="auto"/>
              <w:left w:val="single" w:sz="4" w:space="0" w:color="auto"/>
              <w:right w:val="single" w:sz="4" w:space="0" w:color="auto"/>
            </w:tcBorders>
            <w:shd w:val="clear" w:color="auto" w:fill="FFFFFF"/>
            <w:vAlign w:val="bottom"/>
          </w:tcPr>
          <w:p w:rsidR="00B94837" w:rsidRDefault="00B94837" w:rsidP="00B94837">
            <w:pPr>
              <w:pStyle w:val="af9"/>
              <w:shd w:val="clear" w:color="auto" w:fill="auto"/>
              <w:ind w:firstLine="0"/>
              <w:jc w:val="both"/>
              <w:rPr>
                <w:sz w:val="24"/>
                <w:szCs w:val="24"/>
              </w:rPr>
            </w:pPr>
            <w:r>
              <w:rPr>
                <w:color w:val="000000"/>
                <w:sz w:val="24"/>
                <w:szCs w:val="24"/>
                <w:lang w:bidi="uk-UA"/>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B94837" w:rsidTr="00B94837">
        <w:tc>
          <w:tcPr>
            <w:tcW w:w="846" w:type="dxa"/>
            <w:tcBorders>
              <w:top w:val="single" w:sz="4" w:space="0" w:color="auto"/>
              <w:left w:val="single" w:sz="4" w:space="0" w:color="auto"/>
            </w:tcBorders>
            <w:shd w:val="clear" w:color="auto" w:fill="FFFFFF"/>
          </w:tcPr>
          <w:p w:rsidR="00B94837" w:rsidRDefault="00B94837" w:rsidP="00B94837">
            <w:pPr>
              <w:pStyle w:val="af9"/>
              <w:shd w:val="clear" w:color="auto" w:fill="auto"/>
              <w:ind w:firstLine="220"/>
              <w:jc w:val="both"/>
              <w:rPr>
                <w:sz w:val="24"/>
                <w:szCs w:val="24"/>
              </w:rPr>
            </w:pPr>
            <w:r>
              <w:rPr>
                <w:color w:val="000000"/>
                <w:sz w:val="24"/>
                <w:szCs w:val="24"/>
                <w:lang w:val="ru-RU" w:eastAsia="ru-RU" w:bidi="ru-RU"/>
              </w:rPr>
              <w:t>9</w:t>
            </w:r>
          </w:p>
        </w:tc>
        <w:tc>
          <w:tcPr>
            <w:tcW w:w="2551" w:type="dxa"/>
            <w:tcBorders>
              <w:top w:val="single" w:sz="4" w:space="0" w:color="auto"/>
              <w:left w:val="single" w:sz="4" w:space="0" w:color="auto"/>
            </w:tcBorders>
            <w:shd w:val="clear" w:color="auto" w:fill="FFFFFF"/>
          </w:tcPr>
          <w:p w:rsidR="00B94837" w:rsidRPr="007B002C" w:rsidRDefault="00B94837" w:rsidP="00B94837">
            <w:pPr>
              <w:pStyle w:val="af9"/>
              <w:shd w:val="clear" w:color="auto" w:fill="auto"/>
              <w:ind w:firstLine="0"/>
              <w:rPr>
                <w:sz w:val="24"/>
                <w:szCs w:val="24"/>
              </w:rPr>
            </w:pPr>
            <w:r w:rsidRPr="007B002C">
              <w:rPr>
                <w:rFonts w:eastAsia="Calibri"/>
                <w:b/>
                <w:bCs/>
                <w:color w:val="000000"/>
                <w:sz w:val="24"/>
                <w:szCs w:val="24"/>
                <w:lang w:bidi="uk-UA"/>
              </w:rPr>
              <w:t>Запис у журнал</w:t>
            </w:r>
          </w:p>
        </w:tc>
        <w:tc>
          <w:tcPr>
            <w:tcW w:w="6237" w:type="dxa"/>
            <w:tcBorders>
              <w:top w:val="single" w:sz="4" w:space="0" w:color="auto"/>
              <w:left w:val="single" w:sz="4" w:space="0" w:color="auto"/>
              <w:right w:val="single" w:sz="4" w:space="0" w:color="auto"/>
            </w:tcBorders>
            <w:shd w:val="clear" w:color="auto" w:fill="FFFFFF"/>
            <w:vAlign w:val="bottom"/>
          </w:tcPr>
          <w:p w:rsidR="00B94837" w:rsidRDefault="00B94837" w:rsidP="00B94837">
            <w:pPr>
              <w:pStyle w:val="af9"/>
              <w:shd w:val="clear" w:color="auto" w:fill="auto"/>
              <w:ind w:firstLine="0"/>
              <w:jc w:val="both"/>
              <w:rPr>
                <w:sz w:val="24"/>
                <w:szCs w:val="24"/>
              </w:rPr>
            </w:pPr>
            <w:r>
              <w:rPr>
                <w:color w:val="000000"/>
                <w:sz w:val="24"/>
                <w:szCs w:val="24"/>
                <w:lang w:bidi="uk-UA"/>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B94837" w:rsidTr="00B94837">
        <w:tc>
          <w:tcPr>
            <w:tcW w:w="846" w:type="dxa"/>
            <w:tcBorders>
              <w:top w:val="single" w:sz="4" w:space="0" w:color="auto"/>
              <w:left w:val="single" w:sz="4" w:space="0" w:color="auto"/>
              <w:bottom w:val="single" w:sz="4" w:space="0" w:color="auto"/>
            </w:tcBorders>
            <w:shd w:val="clear" w:color="auto" w:fill="FFFFFF"/>
            <w:vAlign w:val="center"/>
          </w:tcPr>
          <w:p w:rsidR="00B94837" w:rsidRDefault="00B94837" w:rsidP="00B94837">
            <w:pPr>
              <w:pStyle w:val="af9"/>
              <w:shd w:val="clear" w:color="auto" w:fill="auto"/>
              <w:ind w:firstLine="220"/>
              <w:jc w:val="both"/>
              <w:rPr>
                <w:sz w:val="24"/>
                <w:szCs w:val="24"/>
              </w:rPr>
            </w:pPr>
            <w:r>
              <w:rPr>
                <w:color w:val="000000"/>
                <w:sz w:val="24"/>
                <w:szCs w:val="24"/>
                <w:lang w:val="ru-RU" w:eastAsia="ru-RU" w:bidi="ru-RU"/>
              </w:rPr>
              <w:t>10</w:t>
            </w:r>
          </w:p>
        </w:tc>
        <w:tc>
          <w:tcPr>
            <w:tcW w:w="2551" w:type="dxa"/>
            <w:tcBorders>
              <w:top w:val="single" w:sz="4" w:space="0" w:color="auto"/>
              <w:left w:val="single" w:sz="4" w:space="0" w:color="auto"/>
            </w:tcBorders>
            <w:shd w:val="clear" w:color="auto" w:fill="FFFFFF"/>
          </w:tcPr>
          <w:p w:rsidR="00B94837" w:rsidRPr="007B002C" w:rsidRDefault="00B94837" w:rsidP="00B94837">
            <w:pPr>
              <w:pStyle w:val="af9"/>
              <w:shd w:val="clear" w:color="auto" w:fill="auto"/>
              <w:ind w:firstLine="0"/>
              <w:rPr>
                <w:sz w:val="24"/>
                <w:szCs w:val="24"/>
              </w:rPr>
            </w:pPr>
            <w:r w:rsidRPr="007B002C">
              <w:rPr>
                <w:rFonts w:eastAsia="Calibri"/>
                <w:b/>
                <w:bCs/>
                <w:color w:val="000000"/>
                <w:sz w:val="24"/>
                <w:szCs w:val="24"/>
                <w:lang w:bidi="uk-UA"/>
              </w:rPr>
              <w:t>Записні книжки учнів</w:t>
            </w:r>
          </w:p>
        </w:tc>
        <w:tc>
          <w:tcPr>
            <w:tcW w:w="6237" w:type="dxa"/>
            <w:tcBorders>
              <w:top w:val="single" w:sz="4" w:space="0" w:color="auto"/>
              <w:left w:val="single" w:sz="4" w:space="0" w:color="auto"/>
              <w:right w:val="single" w:sz="4" w:space="0" w:color="auto"/>
            </w:tcBorders>
            <w:shd w:val="clear" w:color="auto" w:fill="FFFFFF"/>
            <w:vAlign w:val="bottom"/>
          </w:tcPr>
          <w:p w:rsidR="00B94837" w:rsidRDefault="00B94837" w:rsidP="00B94837">
            <w:pPr>
              <w:pStyle w:val="af9"/>
              <w:shd w:val="clear" w:color="auto" w:fill="auto"/>
              <w:spacing w:line="233" w:lineRule="auto"/>
              <w:ind w:firstLine="0"/>
              <w:jc w:val="both"/>
              <w:rPr>
                <w:sz w:val="24"/>
                <w:szCs w:val="24"/>
              </w:rPr>
            </w:pPr>
            <w:r>
              <w:rPr>
                <w:color w:val="000000"/>
                <w:sz w:val="24"/>
                <w:szCs w:val="24"/>
                <w:lang w:bidi="uk-UA"/>
              </w:rPr>
              <w:t>Інструмент для учнів для відстежування навчального поступу: куди я рухаюся? де я зараз? як туди дістатися?</w:t>
            </w:r>
          </w:p>
        </w:tc>
      </w:tr>
      <w:tr w:rsidR="00B94837" w:rsidTr="00B94837">
        <w:tc>
          <w:tcPr>
            <w:tcW w:w="846" w:type="dxa"/>
            <w:tcBorders>
              <w:top w:val="single" w:sz="4" w:space="0" w:color="auto"/>
              <w:left w:val="single" w:sz="4" w:space="0" w:color="auto"/>
              <w:bottom w:val="single" w:sz="4" w:space="0" w:color="auto"/>
            </w:tcBorders>
            <w:shd w:val="clear" w:color="auto" w:fill="FFFFFF"/>
          </w:tcPr>
          <w:p w:rsidR="00B94837" w:rsidRDefault="00B94837" w:rsidP="00B94837">
            <w:pPr>
              <w:pStyle w:val="af9"/>
              <w:shd w:val="clear" w:color="auto" w:fill="auto"/>
              <w:ind w:firstLine="220"/>
              <w:jc w:val="both"/>
              <w:rPr>
                <w:color w:val="000000"/>
                <w:sz w:val="24"/>
                <w:szCs w:val="24"/>
                <w:lang w:eastAsia="ru-RU" w:bidi="ru-RU"/>
              </w:rPr>
            </w:pPr>
            <w:r>
              <w:rPr>
                <w:color w:val="000000"/>
                <w:sz w:val="24"/>
                <w:szCs w:val="24"/>
                <w:lang w:eastAsia="ru-RU" w:bidi="ru-RU"/>
              </w:rPr>
              <w:t>11</w:t>
            </w:r>
          </w:p>
        </w:tc>
        <w:tc>
          <w:tcPr>
            <w:tcW w:w="2551" w:type="dxa"/>
            <w:tcBorders>
              <w:top w:val="single" w:sz="4" w:space="0" w:color="auto"/>
              <w:left w:val="single" w:sz="4" w:space="0" w:color="auto"/>
            </w:tcBorders>
            <w:shd w:val="clear" w:color="auto" w:fill="FFFFFF"/>
          </w:tcPr>
          <w:p w:rsidR="00B94837" w:rsidRPr="007B002C" w:rsidRDefault="00B94837" w:rsidP="00B94837">
            <w:pPr>
              <w:pStyle w:val="af9"/>
              <w:shd w:val="clear" w:color="auto" w:fill="auto"/>
              <w:ind w:firstLine="0"/>
              <w:rPr>
                <w:sz w:val="24"/>
                <w:szCs w:val="24"/>
              </w:rPr>
            </w:pPr>
            <w:r w:rsidRPr="007B002C">
              <w:rPr>
                <w:rFonts w:eastAsia="Calibri"/>
                <w:b/>
                <w:bCs/>
                <w:color w:val="000000"/>
                <w:sz w:val="24"/>
                <w:szCs w:val="24"/>
                <w:lang w:bidi="uk-UA"/>
              </w:rPr>
              <w:t xml:space="preserve">Картка </w:t>
            </w:r>
            <w:r w:rsidRPr="007B002C">
              <w:rPr>
                <w:rFonts w:eastAsia="Calibri"/>
                <w:b/>
                <w:bCs/>
                <w:color w:val="000000"/>
                <w:sz w:val="24"/>
                <w:szCs w:val="24"/>
                <w:lang w:val="ru-RU" w:eastAsia="ru-RU" w:bidi="ru-RU"/>
              </w:rPr>
              <w:t xml:space="preserve">на </w:t>
            </w:r>
            <w:r w:rsidRPr="007B002C">
              <w:rPr>
                <w:rFonts w:eastAsia="Calibri"/>
                <w:b/>
                <w:bCs/>
                <w:color w:val="000000"/>
                <w:sz w:val="24"/>
                <w:szCs w:val="24"/>
                <w:lang w:bidi="uk-UA"/>
              </w:rPr>
              <w:t>вихід</w:t>
            </w:r>
          </w:p>
        </w:tc>
        <w:tc>
          <w:tcPr>
            <w:tcW w:w="6237" w:type="dxa"/>
            <w:tcBorders>
              <w:top w:val="single" w:sz="4" w:space="0" w:color="auto"/>
              <w:left w:val="single" w:sz="4" w:space="0" w:color="auto"/>
              <w:right w:val="single" w:sz="4" w:space="0" w:color="auto"/>
            </w:tcBorders>
            <w:shd w:val="clear" w:color="auto" w:fill="FFFFFF"/>
            <w:vAlign w:val="bottom"/>
          </w:tcPr>
          <w:p w:rsidR="00B94837" w:rsidRDefault="00B94837" w:rsidP="00B94837">
            <w:pPr>
              <w:pStyle w:val="af9"/>
              <w:shd w:val="clear" w:color="auto" w:fill="auto"/>
              <w:ind w:firstLine="0"/>
              <w:jc w:val="both"/>
              <w:rPr>
                <w:sz w:val="24"/>
                <w:szCs w:val="24"/>
              </w:rPr>
            </w:pPr>
            <w:r>
              <w:rPr>
                <w:color w:val="000000"/>
                <w:sz w:val="24"/>
                <w:szCs w:val="24"/>
                <w:lang w:bidi="uk-UA"/>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B94837" w:rsidRPr="000A3084" w:rsidTr="00B94837">
        <w:tc>
          <w:tcPr>
            <w:tcW w:w="846" w:type="dxa"/>
            <w:tcBorders>
              <w:top w:val="single" w:sz="4" w:space="0" w:color="auto"/>
              <w:left w:val="single" w:sz="4" w:space="0" w:color="auto"/>
              <w:bottom w:val="single" w:sz="4" w:space="0" w:color="auto"/>
            </w:tcBorders>
            <w:shd w:val="clear" w:color="auto" w:fill="FFFFFF"/>
          </w:tcPr>
          <w:p w:rsidR="00B94837" w:rsidRDefault="00B94837" w:rsidP="00B94837">
            <w:pPr>
              <w:pStyle w:val="af9"/>
              <w:shd w:val="clear" w:color="auto" w:fill="auto"/>
              <w:ind w:firstLine="220"/>
              <w:jc w:val="both"/>
              <w:rPr>
                <w:color w:val="000000"/>
                <w:sz w:val="24"/>
                <w:szCs w:val="24"/>
                <w:lang w:eastAsia="ru-RU" w:bidi="ru-RU"/>
              </w:rPr>
            </w:pPr>
            <w:r>
              <w:rPr>
                <w:color w:val="000000"/>
                <w:sz w:val="24"/>
                <w:szCs w:val="24"/>
                <w:lang w:eastAsia="ru-RU" w:bidi="ru-RU"/>
              </w:rPr>
              <w:t>12</w:t>
            </w:r>
          </w:p>
        </w:tc>
        <w:tc>
          <w:tcPr>
            <w:tcW w:w="2551" w:type="dxa"/>
            <w:tcBorders>
              <w:top w:val="single" w:sz="4" w:space="0" w:color="auto"/>
              <w:left w:val="single" w:sz="4" w:space="0" w:color="auto"/>
            </w:tcBorders>
            <w:shd w:val="clear" w:color="auto" w:fill="FFFFFF"/>
          </w:tcPr>
          <w:p w:rsidR="00B94837" w:rsidRPr="007B002C" w:rsidRDefault="00B94837" w:rsidP="00B94837">
            <w:pPr>
              <w:pStyle w:val="af9"/>
              <w:shd w:val="clear" w:color="auto" w:fill="auto"/>
              <w:ind w:firstLine="0"/>
              <w:rPr>
                <w:sz w:val="24"/>
                <w:szCs w:val="24"/>
              </w:rPr>
            </w:pPr>
            <w:r w:rsidRPr="007B002C">
              <w:rPr>
                <w:rFonts w:eastAsia="Calibri"/>
                <w:b/>
                <w:bCs/>
                <w:color w:val="000000"/>
                <w:sz w:val="24"/>
                <w:szCs w:val="24"/>
                <w:lang w:val="ru-RU" w:eastAsia="ru-RU" w:bidi="ru-RU"/>
              </w:rPr>
              <w:t>Концептуальна карта</w:t>
            </w:r>
          </w:p>
        </w:tc>
        <w:tc>
          <w:tcPr>
            <w:tcW w:w="6237" w:type="dxa"/>
            <w:tcBorders>
              <w:top w:val="single" w:sz="4" w:space="0" w:color="auto"/>
              <w:left w:val="single" w:sz="4" w:space="0" w:color="auto"/>
              <w:right w:val="single" w:sz="4" w:space="0" w:color="auto"/>
            </w:tcBorders>
            <w:shd w:val="clear" w:color="auto" w:fill="FFFFFF"/>
            <w:vAlign w:val="bottom"/>
          </w:tcPr>
          <w:p w:rsidR="00B94837" w:rsidRDefault="00B94837" w:rsidP="00B94837">
            <w:pPr>
              <w:pStyle w:val="af9"/>
              <w:shd w:val="clear" w:color="auto" w:fill="auto"/>
              <w:ind w:firstLine="0"/>
              <w:jc w:val="both"/>
              <w:rPr>
                <w:sz w:val="24"/>
                <w:szCs w:val="24"/>
              </w:rPr>
            </w:pPr>
            <w:r>
              <w:rPr>
                <w:color w:val="000000"/>
                <w:sz w:val="24"/>
                <w:szCs w:val="24"/>
                <w:lang w:bidi="uk-UA"/>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B94837" w:rsidRPr="000A3084" w:rsidTr="00B94837">
        <w:tc>
          <w:tcPr>
            <w:tcW w:w="846" w:type="dxa"/>
            <w:tcBorders>
              <w:top w:val="single" w:sz="4" w:space="0" w:color="auto"/>
              <w:left w:val="single" w:sz="4" w:space="0" w:color="auto"/>
              <w:bottom w:val="single" w:sz="4" w:space="0" w:color="auto"/>
            </w:tcBorders>
            <w:shd w:val="clear" w:color="auto" w:fill="FFFFFF"/>
          </w:tcPr>
          <w:p w:rsidR="00B94837" w:rsidRDefault="00B94837" w:rsidP="00B94837">
            <w:pPr>
              <w:pStyle w:val="af9"/>
              <w:shd w:val="clear" w:color="auto" w:fill="auto"/>
              <w:ind w:firstLine="220"/>
              <w:jc w:val="both"/>
              <w:rPr>
                <w:color w:val="000000"/>
                <w:sz w:val="24"/>
                <w:szCs w:val="24"/>
                <w:lang w:eastAsia="ru-RU" w:bidi="ru-RU"/>
              </w:rPr>
            </w:pPr>
            <w:r>
              <w:rPr>
                <w:color w:val="000000"/>
                <w:sz w:val="24"/>
                <w:szCs w:val="24"/>
                <w:lang w:eastAsia="ru-RU" w:bidi="ru-RU"/>
              </w:rPr>
              <w:t>13</w:t>
            </w:r>
          </w:p>
        </w:tc>
        <w:tc>
          <w:tcPr>
            <w:tcW w:w="2551" w:type="dxa"/>
            <w:tcBorders>
              <w:top w:val="single" w:sz="4" w:space="0" w:color="auto"/>
              <w:left w:val="single" w:sz="4" w:space="0" w:color="auto"/>
            </w:tcBorders>
            <w:shd w:val="clear" w:color="auto" w:fill="FFFFFF"/>
          </w:tcPr>
          <w:p w:rsidR="00B94837" w:rsidRPr="007B002C" w:rsidRDefault="00B94837" w:rsidP="00B94837">
            <w:pPr>
              <w:pStyle w:val="af9"/>
              <w:shd w:val="clear" w:color="auto" w:fill="auto"/>
              <w:ind w:firstLine="0"/>
              <w:rPr>
                <w:sz w:val="24"/>
                <w:szCs w:val="24"/>
              </w:rPr>
            </w:pPr>
            <w:r w:rsidRPr="007B002C">
              <w:rPr>
                <w:rFonts w:eastAsia="Calibri"/>
                <w:b/>
                <w:bCs/>
                <w:color w:val="000000"/>
                <w:sz w:val="24"/>
                <w:szCs w:val="24"/>
                <w:lang w:bidi="uk-UA"/>
              </w:rPr>
              <w:t xml:space="preserve">Лідер </w:t>
            </w:r>
            <w:r w:rsidRPr="007B002C">
              <w:rPr>
                <w:rFonts w:eastAsia="Calibri"/>
                <w:b/>
                <w:bCs/>
                <w:color w:val="000000"/>
                <w:sz w:val="24"/>
                <w:szCs w:val="24"/>
                <w:lang w:val="ru-RU" w:eastAsia="ru-RU" w:bidi="ru-RU"/>
              </w:rPr>
              <w:t>за номером</w:t>
            </w:r>
          </w:p>
        </w:tc>
        <w:tc>
          <w:tcPr>
            <w:tcW w:w="6237" w:type="dxa"/>
            <w:tcBorders>
              <w:top w:val="single" w:sz="4" w:space="0" w:color="auto"/>
              <w:left w:val="single" w:sz="4" w:space="0" w:color="auto"/>
              <w:right w:val="single" w:sz="4" w:space="0" w:color="auto"/>
            </w:tcBorders>
            <w:shd w:val="clear" w:color="auto" w:fill="FFFFFF"/>
            <w:vAlign w:val="bottom"/>
          </w:tcPr>
          <w:p w:rsidR="00B94837" w:rsidRDefault="00B94837" w:rsidP="00B94837">
            <w:pPr>
              <w:pStyle w:val="af9"/>
              <w:shd w:val="clear" w:color="auto" w:fill="auto"/>
              <w:spacing w:line="233" w:lineRule="auto"/>
              <w:ind w:firstLine="0"/>
              <w:jc w:val="both"/>
              <w:rPr>
                <w:sz w:val="24"/>
                <w:szCs w:val="24"/>
              </w:rPr>
            </w:pPr>
            <w:r>
              <w:rPr>
                <w:color w:val="000000"/>
                <w:sz w:val="24"/>
                <w:szCs w:val="24"/>
                <w:lang w:bidi="uk-UA"/>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B94837" w:rsidTr="00B94837">
        <w:tc>
          <w:tcPr>
            <w:tcW w:w="846" w:type="dxa"/>
            <w:tcBorders>
              <w:top w:val="single" w:sz="4" w:space="0" w:color="auto"/>
              <w:left w:val="single" w:sz="4" w:space="0" w:color="auto"/>
              <w:bottom w:val="single" w:sz="4" w:space="0" w:color="auto"/>
            </w:tcBorders>
            <w:shd w:val="clear" w:color="auto" w:fill="FFFFFF"/>
          </w:tcPr>
          <w:p w:rsidR="00B94837" w:rsidRDefault="00B94837" w:rsidP="00B94837">
            <w:pPr>
              <w:pStyle w:val="af9"/>
              <w:shd w:val="clear" w:color="auto" w:fill="auto"/>
              <w:ind w:firstLine="220"/>
              <w:jc w:val="both"/>
              <w:rPr>
                <w:color w:val="000000"/>
                <w:sz w:val="24"/>
                <w:szCs w:val="24"/>
                <w:lang w:eastAsia="ru-RU" w:bidi="ru-RU"/>
              </w:rPr>
            </w:pPr>
            <w:r>
              <w:rPr>
                <w:color w:val="000000"/>
                <w:sz w:val="24"/>
                <w:szCs w:val="24"/>
                <w:lang w:eastAsia="ru-RU" w:bidi="ru-RU"/>
              </w:rPr>
              <w:t>14</w:t>
            </w:r>
          </w:p>
        </w:tc>
        <w:tc>
          <w:tcPr>
            <w:tcW w:w="2551" w:type="dxa"/>
            <w:tcBorders>
              <w:top w:val="single" w:sz="4" w:space="0" w:color="auto"/>
              <w:left w:val="single" w:sz="4" w:space="0" w:color="auto"/>
            </w:tcBorders>
            <w:shd w:val="clear" w:color="auto" w:fill="FFFFFF"/>
          </w:tcPr>
          <w:p w:rsidR="00B94837" w:rsidRPr="007B002C" w:rsidRDefault="00B94837" w:rsidP="00B94837">
            <w:pPr>
              <w:pStyle w:val="af9"/>
              <w:shd w:val="clear" w:color="auto" w:fill="auto"/>
              <w:ind w:firstLine="0"/>
              <w:rPr>
                <w:sz w:val="24"/>
                <w:szCs w:val="24"/>
              </w:rPr>
            </w:pPr>
            <w:r w:rsidRPr="007B002C">
              <w:rPr>
                <w:rFonts w:eastAsia="Calibri"/>
                <w:b/>
                <w:bCs/>
                <w:color w:val="000000"/>
                <w:sz w:val="24"/>
                <w:szCs w:val="24"/>
                <w:lang w:bidi="uk-UA"/>
              </w:rPr>
              <w:t xml:space="preserve">Найзаплутаніший (або найясніший) </w:t>
            </w:r>
            <w:r w:rsidRPr="007B002C">
              <w:rPr>
                <w:rFonts w:eastAsia="Calibri"/>
                <w:b/>
                <w:bCs/>
                <w:color w:val="000000"/>
                <w:sz w:val="24"/>
                <w:szCs w:val="24"/>
                <w:lang w:val="ru-RU" w:eastAsia="ru-RU" w:bidi="ru-RU"/>
              </w:rPr>
              <w:t>момент</w:t>
            </w:r>
          </w:p>
        </w:tc>
        <w:tc>
          <w:tcPr>
            <w:tcW w:w="6237" w:type="dxa"/>
            <w:tcBorders>
              <w:top w:val="single" w:sz="4" w:space="0" w:color="auto"/>
              <w:left w:val="single" w:sz="4" w:space="0" w:color="auto"/>
              <w:right w:val="single" w:sz="4" w:space="0" w:color="auto"/>
            </w:tcBorders>
            <w:shd w:val="clear" w:color="auto" w:fill="FFFFFF"/>
            <w:vAlign w:val="bottom"/>
          </w:tcPr>
          <w:p w:rsidR="00B94837" w:rsidRDefault="00B94837" w:rsidP="00B94837">
            <w:pPr>
              <w:pStyle w:val="af9"/>
              <w:shd w:val="clear" w:color="auto" w:fill="auto"/>
              <w:tabs>
                <w:tab w:val="left" w:pos="5486"/>
              </w:tabs>
              <w:spacing w:line="230" w:lineRule="auto"/>
              <w:ind w:firstLine="0"/>
              <w:jc w:val="both"/>
              <w:rPr>
                <w:sz w:val="24"/>
                <w:szCs w:val="24"/>
              </w:rPr>
            </w:pPr>
            <w:r>
              <w:rPr>
                <w:color w:val="000000"/>
                <w:sz w:val="24"/>
                <w:szCs w:val="24"/>
                <w:lang w:bidi="uk-UA"/>
              </w:rPr>
              <w:t>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«Що вам здалося незрозумілим у понятті «</w:t>
            </w:r>
            <w:r>
              <w:rPr>
                <w:color w:val="000000"/>
                <w:sz w:val="24"/>
                <w:szCs w:val="24"/>
                <w:lang w:bidi="uk-UA"/>
              </w:rPr>
              <w:tab/>
              <w:t>»?</w:t>
            </w:r>
          </w:p>
        </w:tc>
      </w:tr>
      <w:tr w:rsidR="00B94837" w:rsidTr="00B94837">
        <w:tc>
          <w:tcPr>
            <w:tcW w:w="846" w:type="dxa"/>
            <w:tcBorders>
              <w:top w:val="single" w:sz="4" w:space="0" w:color="auto"/>
              <w:left w:val="single" w:sz="4" w:space="0" w:color="auto"/>
              <w:bottom w:val="single" w:sz="4" w:space="0" w:color="auto"/>
            </w:tcBorders>
            <w:shd w:val="clear" w:color="auto" w:fill="FFFFFF"/>
          </w:tcPr>
          <w:p w:rsidR="00B94837" w:rsidRDefault="00B94837" w:rsidP="00B94837">
            <w:pPr>
              <w:pStyle w:val="af9"/>
              <w:shd w:val="clear" w:color="auto" w:fill="auto"/>
              <w:ind w:firstLine="220"/>
              <w:jc w:val="both"/>
              <w:rPr>
                <w:color w:val="000000"/>
                <w:sz w:val="24"/>
                <w:szCs w:val="24"/>
                <w:lang w:eastAsia="ru-RU" w:bidi="ru-RU"/>
              </w:rPr>
            </w:pPr>
            <w:r>
              <w:rPr>
                <w:color w:val="000000"/>
                <w:sz w:val="24"/>
                <w:szCs w:val="24"/>
                <w:lang w:eastAsia="ru-RU" w:bidi="ru-RU"/>
              </w:rPr>
              <w:t>15</w:t>
            </w:r>
          </w:p>
        </w:tc>
        <w:tc>
          <w:tcPr>
            <w:tcW w:w="2551" w:type="dxa"/>
            <w:tcBorders>
              <w:top w:val="single" w:sz="4" w:space="0" w:color="auto"/>
              <w:left w:val="single" w:sz="4" w:space="0" w:color="auto"/>
              <w:bottom w:val="single" w:sz="4" w:space="0" w:color="auto"/>
            </w:tcBorders>
            <w:shd w:val="clear" w:color="auto" w:fill="FFFFFF"/>
          </w:tcPr>
          <w:p w:rsidR="00B94837" w:rsidRPr="007B002C" w:rsidRDefault="00B94837" w:rsidP="00B94837">
            <w:pPr>
              <w:pStyle w:val="af9"/>
              <w:shd w:val="clear" w:color="auto" w:fill="auto"/>
              <w:ind w:firstLine="0"/>
              <w:rPr>
                <w:sz w:val="24"/>
                <w:szCs w:val="24"/>
              </w:rPr>
            </w:pPr>
            <w:r w:rsidRPr="007B002C">
              <w:rPr>
                <w:rFonts w:eastAsia="Calibri"/>
                <w:b/>
                <w:bCs/>
                <w:color w:val="000000"/>
                <w:sz w:val="24"/>
                <w:szCs w:val="24"/>
                <w:lang w:bidi="uk-UA"/>
              </w:rPr>
              <w:t xml:space="preserve">Перевірка </w:t>
            </w:r>
            <w:r w:rsidRPr="007B002C">
              <w:rPr>
                <w:rFonts w:eastAsia="Calibri"/>
                <w:b/>
                <w:bCs/>
                <w:color w:val="000000"/>
                <w:sz w:val="24"/>
                <w:szCs w:val="24"/>
                <w:lang w:val="ru-RU" w:eastAsia="ru-RU" w:bidi="ru-RU"/>
              </w:rPr>
              <w:t xml:space="preserve">неправильного </w:t>
            </w:r>
            <w:r w:rsidRPr="007B002C">
              <w:rPr>
                <w:rFonts w:eastAsia="Calibri"/>
                <w:b/>
                <w:bCs/>
                <w:color w:val="000000"/>
                <w:sz w:val="24"/>
                <w:szCs w:val="24"/>
                <w:lang w:bidi="uk-UA"/>
              </w:rPr>
              <w:t>розуміння</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tcPr>
          <w:p w:rsidR="00B94837" w:rsidRDefault="00B94837" w:rsidP="00B94837">
            <w:pPr>
              <w:pStyle w:val="af9"/>
              <w:shd w:val="clear" w:color="auto" w:fill="auto"/>
              <w:ind w:firstLine="0"/>
              <w:jc w:val="both"/>
              <w:rPr>
                <w:sz w:val="24"/>
                <w:szCs w:val="24"/>
              </w:rPr>
            </w:pPr>
            <w:r>
              <w:rPr>
                <w:color w:val="000000"/>
                <w:sz w:val="24"/>
                <w:szCs w:val="24"/>
                <w:lang w:bidi="uk-UA"/>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B94837" w:rsidTr="00B94837">
        <w:tc>
          <w:tcPr>
            <w:tcW w:w="846" w:type="dxa"/>
            <w:tcBorders>
              <w:top w:val="single" w:sz="4" w:space="0" w:color="auto"/>
              <w:left w:val="single" w:sz="4" w:space="0" w:color="auto"/>
              <w:bottom w:val="single" w:sz="4" w:space="0" w:color="auto"/>
            </w:tcBorders>
            <w:shd w:val="clear" w:color="auto" w:fill="FFFFFF"/>
          </w:tcPr>
          <w:p w:rsidR="00B94837" w:rsidRDefault="00B94837" w:rsidP="00B94837">
            <w:pPr>
              <w:pStyle w:val="af9"/>
              <w:shd w:val="clear" w:color="auto" w:fill="auto"/>
              <w:ind w:firstLine="220"/>
              <w:jc w:val="both"/>
              <w:rPr>
                <w:color w:val="000000"/>
                <w:sz w:val="24"/>
                <w:szCs w:val="24"/>
                <w:lang w:eastAsia="ru-RU" w:bidi="ru-RU"/>
              </w:rPr>
            </w:pPr>
          </w:p>
        </w:tc>
        <w:tc>
          <w:tcPr>
            <w:tcW w:w="2551" w:type="dxa"/>
            <w:tcBorders>
              <w:top w:val="single" w:sz="4" w:space="0" w:color="auto"/>
              <w:left w:val="single" w:sz="4" w:space="0" w:color="auto"/>
            </w:tcBorders>
            <w:shd w:val="clear" w:color="auto" w:fill="FFFFFF"/>
          </w:tcPr>
          <w:p w:rsidR="00B94837" w:rsidRPr="007B002C" w:rsidRDefault="00B94837" w:rsidP="00B94837">
            <w:pPr>
              <w:pStyle w:val="af9"/>
              <w:shd w:val="clear" w:color="auto" w:fill="auto"/>
              <w:ind w:firstLine="0"/>
              <w:rPr>
                <w:sz w:val="24"/>
                <w:szCs w:val="24"/>
              </w:rPr>
            </w:pPr>
            <w:r w:rsidRPr="007B002C">
              <w:rPr>
                <w:rFonts w:eastAsia="Calibri"/>
                <w:b/>
                <w:bCs/>
                <w:color w:val="000000"/>
                <w:sz w:val="24"/>
                <w:szCs w:val="24"/>
                <w:lang w:bidi="uk-UA"/>
              </w:rPr>
              <w:t>Перефразування</w:t>
            </w:r>
          </w:p>
        </w:tc>
        <w:tc>
          <w:tcPr>
            <w:tcW w:w="6237" w:type="dxa"/>
            <w:tcBorders>
              <w:top w:val="single" w:sz="4" w:space="0" w:color="auto"/>
              <w:left w:val="single" w:sz="4" w:space="0" w:color="auto"/>
              <w:right w:val="single" w:sz="4" w:space="0" w:color="auto"/>
            </w:tcBorders>
            <w:shd w:val="clear" w:color="auto" w:fill="FFFFFF"/>
            <w:vAlign w:val="bottom"/>
          </w:tcPr>
          <w:p w:rsidR="00B94837" w:rsidRDefault="00B94837" w:rsidP="00B94837">
            <w:pPr>
              <w:pStyle w:val="af9"/>
              <w:shd w:val="clear" w:color="auto" w:fill="auto"/>
              <w:spacing w:line="233" w:lineRule="auto"/>
              <w:ind w:firstLine="0"/>
              <w:jc w:val="both"/>
              <w:rPr>
                <w:sz w:val="24"/>
                <w:szCs w:val="24"/>
              </w:rPr>
            </w:pPr>
            <w:r>
              <w:rPr>
                <w:color w:val="000000"/>
                <w:sz w:val="24"/>
                <w:szCs w:val="24"/>
                <w:lang w:bidi="uk-UA"/>
              </w:rPr>
              <w:t>Учні мають висловити власними словами основну ідею уроку чи щойно поясненої теми</w:t>
            </w:r>
          </w:p>
        </w:tc>
      </w:tr>
      <w:tr w:rsidR="00B94837" w:rsidTr="00B94837">
        <w:tc>
          <w:tcPr>
            <w:tcW w:w="846" w:type="dxa"/>
            <w:tcBorders>
              <w:top w:val="single" w:sz="4" w:space="0" w:color="auto"/>
              <w:left w:val="single" w:sz="4" w:space="0" w:color="auto"/>
              <w:bottom w:val="single" w:sz="4" w:space="0" w:color="auto"/>
            </w:tcBorders>
            <w:shd w:val="clear" w:color="auto" w:fill="FFFFFF"/>
          </w:tcPr>
          <w:p w:rsidR="00B94837" w:rsidRDefault="00B94837" w:rsidP="00B94837">
            <w:pPr>
              <w:pStyle w:val="af9"/>
              <w:shd w:val="clear" w:color="auto" w:fill="auto"/>
              <w:ind w:firstLine="220"/>
              <w:jc w:val="both"/>
              <w:rPr>
                <w:color w:val="000000"/>
                <w:sz w:val="24"/>
                <w:szCs w:val="24"/>
                <w:lang w:eastAsia="ru-RU" w:bidi="ru-RU"/>
              </w:rPr>
            </w:pPr>
          </w:p>
        </w:tc>
        <w:tc>
          <w:tcPr>
            <w:tcW w:w="2551" w:type="dxa"/>
            <w:tcBorders>
              <w:top w:val="single" w:sz="4" w:space="0" w:color="auto"/>
              <w:left w:val="single" w:sz="4" w:space="0" w:color="auto"/>
            </w:tcBorders>
            <w:shd w:val="clear" w:color="auto" w:fill="FFFFFF"/>
            <w:vAlign w:val="bottom"/>
          </w:tcPr>
          <w:p w:rsidR="00B94837" w:rsidRPr="007B002C" w:rsidRDefault="00B94837" w:rsidP="00B94837">
            <w:pPr>
              <w:pStyle w:val="af9"/>
              <w:shd w:val="clear" w:color="auto" w:fill="auto"/>
              <w:ind w:firstLine="0"/>
              <w:rPr>
                <w:sz w:val="24"/>
                <w:szCs w:val="24"/>
              </w:rPr>
            </w:pPr>
            <w:r w:rsidRPr="007B002C">
              <w:rPr>
                <w:rFonts w:eastAsia="Calibri"/>
                <w:b/>
                <w:bCs/>
                <w:color w:val="000000"/>
                <w:sz w:val="24"/>
                <w:szCs w:val="24"/>
                <w:lang w:bidi="uk-UA"/>
              </w:rPr>
              <w:t>Підбиття підсумків</w:t>
            </w:r>
          </w:p>
        </w:tc>
        <w:tc>
          <w:tcPr>
            <w:tcW w:w="6237" w:type="dxa"/>
            <w:tcBorders>
              <w:top w:val="single" w:sz="4" w:space="0" w:color="auto"/>
              <w:left w:val="single" w:sz="4" w:space="0" w:color="auto"/>
              <w:right w:val="single" w:sz="4" w:space="0" w:color="auto"/>
            </w:tcBorders>
            <w:shd w:val="clear" w:color="auto" w:fill="FFFFFF"/>
            <w:vAlign w:val="bottom"/>
          </w:tcPr>
          <w:p w:rsidR="00B94837" w:rsidRDefault="00B94837" w:rsidP="00B94837">
            <w:pPr>
              <w:pStyle w:val="af9"/>
              <w:shd w:val="clear" w:color="auto" w:fill="auto"/>
              <w:ind w:firstLine="0"/>
              <w:jc w:val="both"/>
              <w:rPr>
                <w:sz w:val="24"/>
                <w:szCs w:val="24"/>
              </w:rPr>
            </w:pPr>
            <w:r>
              <w:rPr>
                <w:color w:val="000000"/>
                <w:sz w:val="24"/>
                <w:szCs w:val="24"/>
                <w:lang w:bidi="uk-UA"/>
              </w:rPr>
              <w:t>Форма роздумів одразу після певного виду роботи</w:t>
            </w:r>
          </w:p>
        </w:tc>
      </w:tr>
      <w:tr w:rsidR="00B94837" w:rsidTr="00B94837">
        <w:tc>
          <w:tcPr>
            <w:tcW w:w="846" w:type="dxa"/>
            <w:tcBorders>
              <w:top w:val="single" w:sz="4" w:space="0" w:color="auto"/>
              <w:left w:val="single" w:sz="4" w:space="0" w:color="auto"/>
              <w:bottom w:val="single" w:sz="4" w:space="0" w:color="auto"/>
            </w:tcBorders>
            <w:shd w:val="clear" w:color="auto" w:fill="FFFFFF"/>
          </w:tcPr>
          <w:p w:rsidR="00B94837" w:rsidRDefault="00B94837" w:rsidP="00B94837">
            <w:pPr>
              <w:pStyle w:val="af9"/>
              <w:shd w:val="clear" w:color="auto" w:fill="auto"/>
              <w:ind w:firstLine="220"/>
              <w:jc w:val="both"/>
              <w:rPr>
                <w:color w:val="000000"/>
                <w:sz w:val="24"/>
                <w:szCs w:val="24"/>
                <w:lang w:eastAsia="ru-RU" w:bidi="ru-RU"/>
              </w:rPr>
            </w:pPr>
          </w:p>
        </w:tc>
        <w:tc>
          <w:tcPr>
            <w:tcW w:w="2551" w:type="dxa"/>
            <w:tcBorders>
              <w:top w:val="single" w:sz="4" w:space="0" w:color="auto"/>
              <w:left w:val="single" w:sz="4" w:space="0" w:color="auto"/>
            </w:tcBorders>
            <w:shd w:val="clear" w:color="auto" w:fill="FFFFFF"/>
          </w:tcPr>
          <w:p w:rsidR="00B94837" w:rsidRPr="007B002C" w:rsidRDefault="00B94837" w:rsidP="00B94837">
            <w:pPr>
              <w:pStyle w:val="af9"/>
              <w:shd w:val="clear" w:color="auto" w:fill="auto"/>
              <w:ind w:firstLine="0"/>
              <w:rPr>
                <w:sz w:val="24"/>
                <w:szCs w:val="24"/>
              </w:rPr>
            </w:pPr>
            <w:r w:rsidRPr="007B002C">
              <w:rPr>
                <w:rFonts w:eastAsia="Calibri"/>
                <w:b/>
                <w:bCs/>
                <w:color w:val="000000"/>
                <w:sz w:val="24"/>
                <w:szCs w:val="24"/>
                <w:lang w:bidi="uk-UA"/>
              </w:rPr>
              <w:t>Підказка за аналогією</w:t>
            </w:r>
          </w:p>
        </w:tc>
        <w:tc>
          <w:tcPr>
            <w:tcW w:w="6237" w:type="dxa"/>
            <w:tcBorders>
              <w:top w:val="single" w:sz="4" w:space="0" w:color="auto"/>
              <w:left w:val="single" w:sz="4" w:space="0" w:color="auto"/>
              <w:right w:val="single" w:sz="4" w:space="0" w:color="auto"/>
            </w:tcBorders>
            <w:shd w:val="clear" w:color="auto" w:fill="FFFFFF"/>
            <w:vAlign w:val="bottom"/>
          </w:tcPr>
          <w:p w:rsidR="00B94837" w:rsidRDefault="00B94837" w:rsidP="00B94837">
            <w:pPr>
              <w:pStyle w:val="af9"/>
              <w:shd w:val="clear" w:color="auto" w:fill="auto"/>
              <w:tabs>
                <w:tab w:val="left" w:pos="4877"/>
              </w:tabs>
              <w:ind w:firstLine="0"/>
              <w:rPr>
                <w:sz w:val="24"/>
                <w:szCs w:val="24"/>
              </w:rPr>
            </w:pPr>
            <w:r>
              <w:rPr>
                <w:color w:val="000000"/>
                <w:sz w:val="24"/>
                <w:szCs w:val="24"/>
                <w:lang w:bidi="uk-UA"/>
              </w:rPr>
              <w:t>Учні мають сформулювати думку на основі підказки-аналогії: (певне поняття, принцип або процес)</w:t>
            </w:r>
            <w:r>
              <w:rPr>
                <w:color w:val="000000"/>
                <w:sz w:val="24"/>
                <w:szCs w:val="24"/>
                <w:lang w:bidi="uk-UA"/>
              </w:rPr>
              <w:tab/>
              <w:t>виглядає як</w:t>
            </w:r>
          </w:p>
          <w:p w:rsidR="00B94837" w:rsidRDefault="00B94837" w:rsidP="00B94837">
            <w:pPr>
              <w:pStyle w:val="af9"/>
              <w:shd w:val="clear" w:color="auto" w:fill="auto"/>
              <w:ind w:left="1880" w:firstLine="0"/>
              <w:rPr>
                <w:sz w:val="24"/>
                <w:szCs w:val="24"/>
              </w:rPr>
            </w:pPr>
            <w:r>
              <w:rPr>
                <w:color w:val="000000"/>
                <w:sz w:val="24"/>
                <w:szCs w:val="24"/>
                <w:lang w:bidi="uk-UA"/>
              </w:rPr>
              <w:t>тому що</w:t>
            </w:r>
          </w:p>
        </w:tc>
      </w:tr>
      <w:tr w:rsidR="00B94837" w:rsidRPr="000A3084" w:rsidTr="00B94837">
        <w:tc>
          <w:tcPr>
            <w:tcW w:w="846" w:type="dxa"/>
            <w:tcBorders>
              <w:top w:val="single" w:sz="4" w:space="0" w:color="auto"/>
              <w:left w:val="single" w:sz="4" w:space="0" w:color="auto"/>
              <w:bottom w:val="single" w:sz="4" w:space="0" w:color="auto"/>
            </w:tcBorders>
            <w:shd w:val="clear" w:color="auto" w:fill="FFFFFF"/>
          </w:tcPr>
          <w:p w:rsidR="00B94837" w:rsidRDefault="00B94837" w:rsidP="00B94837">
            <w:pPr>
              <w:pStyle w:val="af9"/>
              <w:shd w:val="clear" w:color="auto" w:fill="auto"/>
              <w:ind w:firstLine="220"/>
              <w:jc w:val="both"/>
              <w:rPr>
                <w:color w:val="000000"/>
                <w:sz w:val="24"/>
                <w:szCs w:val="24"/>
                <w:lang w:eastAsia="ru-RU" w:bidi="ru-RU"/>
              </w:rPr>
            </w:pPr>
          </w:p>
        </w:tc>
        <w:tc>
          <w:tcPr>
            <w:tcW w:w="2551" w:type="dxa"/>
            <w:tcBorders>
              <w:top w:val="single" w:sz="4" w:space="0" w:color="auto"/>
              <w:left w:val="single" w:sz="4" w:space="0" w:color="auto"/>
            </w:tcBorders>
            <w:shd w:val="clear" w:color="auto" w:fill="FFFFFF"/>
          </w:tcPr>
          <w:p w:rsidR="00B94837" w:rsidRPr="007B002C" w:rsidRDefault="00B94837" w:rsidP="00B94837">
            <w:pPr>
              <w:pStyle w:val="af9"/>
              <w:shd w:val="clear" w:color="auto" w:fill="auto"/>
              <w:ind w:firstLine="0"/>
              <w:rPr>
                <w:sz w:val="24"/>
                <w:szCs w:val="24"/>
              </w:rPr>
            </w:pPr>
            <w:r w:rsidRPr="007B002C">
              <w:rPr>
                <w:rFonts w:eastAsia="Calibri"/>
                <w:b/>
                <w:bCs/>
                <w:color w:val="000000"/>
                <w:sz w:val="24"/>
                <w:szCs w:val="24"/>
                <w:lang w:bidi="uk-UA"/>
              </w:rPr>
              <w:t>Підсумок А-Б-В</w:t>
            </w:r>
          </w:p>
        </w:tc>
        <w:tc>
          <w:tcPr>
            <w:tcW w:w="6237" w:type="dxa"/>
            <w:tcBorders>
              <w:top w:val="single" w:sz="4" w:space="0" w:color="auto"/>
              <w:left w:val="single" w:sz="4" w:space="0" w:color="auto"/>
              <w:right w:val="single" w:sz="4" w:space="0" w:color="auto"/>
            </w:tcBorders>
            <w:shd w:val="clear" w:color="auto" w:fill="FFFFFF"/>
          </w:tcPr>
          <w:p w:rsidR="00B94837" w:rsidRDefault="00B94837" w:rsidP="00B94837">
            <w:pPr>
              <w:pStyle w:val="af9"/>
              <w:shd w:val="clear" w:color="auto" w:fill="auto"/>
              <w:spacing w:line="233" w:lineRule="auto"/>
              <w:ind w:firstLine="0"/>
              <w:rPr>
                <w:sz w:val="24"/>
                <w:szCs w:val="24"/>
              </w:rPr>
            </w:pPr>
            <w:r>
              <w:rPr>
                <w:color w:val="000000"/>
                <w:sz w:val="24"/>
                <w:szCs w:val="24"/>
                <w:lang w:bidi="uk-UA"/>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B94837" w:rsidRPr="002B6BC6" w:rsidTr="00B94837">
        <w:tc>
          <w:tcPr>
            <w:tcW w:w="846" w:type="dxa"/>
            <w:tcBorders>
              <w:top w:val="single" w:sz="4" w:space="0" w:color="auto"/>
              <w:left w:val="single" w:sz="4" w:space="0" w:color="auto"/>
              <w:bottom w:val="single" w:sz="4" w:space="0" w:color="auto"/>
            </w:tcBorders>
            <w:shd w:val="clear" w:color="auto" w:fill="FFFFFF"/>
          </w:tcPr>
          <w:p w:rsidR="00B94837" w:rsidRDefault="00B94837" w:rsidP="00B94837">
            <w:pPr>
              <w:pStyle w:val="af9"/>
              <w:shd w:val="clear" w:color="auto" w:fill="auto"/>
              <w:ind w:firstLine="220"/>
              <w:jc w:val="both"/>
              <w:rPr>
                <w:color w:val="000000"/>
                <w:sz w:val="24"/>
                <w:szCs w:val="24"/>
                <w:lang w:eastAsia="ru-RU" w:bidi="ru-RU"/>
              </w:rPr>
            </w:pPr>
          </w:p>
        </w:tc>
        <w:tc>
          <w:tcPr>
            <w:tcW w:w="2551" w:type="dxa"/>
            <w:tcBorders>
              <w:top w:val="single" w:sz="4" w:space="0" w:color="auto"/>
              <w:left w:val="single" w:sz="4" w:space="0" w:color="auto"/>
            </w:tcBorders>
            <w:shd w:val="clear" w:color="auto" w:fill="FFFFFF"/>
          </w:tcPr>
          <w:p w:rsidR="00B94837" w:rsidRPr="007B002C" w:rsidRDefault="00B94837" w:rsidP="00B94837">
            <w:pPr>
              <w:pStyle w:val="af9"/>
              <w:shd w:val="clear" w:color="auto" w:fill="auto"/>
              <w:ind w:firstLine="0"/>
              <w:rPr>
                <w:sz w:val="24"/>
                <w:szCs w:val="24"/>
              </w:rPr>
            </w:pPr>
            <w:r w:rsidRPr="007B002C">
              <w:rPr>
                <w:rFonts w:eastAsia="Calibri"/>
                <w:b/>
                <w:bCs/>
                <w:color w:val="000000"/>
                <w:sz w:val="24"/>
                <w:szCs w:val="24"/>
                <w:lang w:bidi="uk-UA"/>
              </w:rPr>
              <w:t>Підсумок одним реченням</w:t>
            </w:r>
          </w:p>
        </w:tc>
        <w:tc>
          <w:tcPr>
            <w:tcW w:w="6237" w:type="dxa"/>
            <w:tcBorders>
              <w:top w:val="single" w:sz="4" w:space="0" w:color="auto"/>
              <w:left w:val="single" w:sz="4" w:space="0" w:color="auto"/>
              <w:right w:val="single" w:sz="4" w:space="0" w:color="auto"/>
            </w:tcBorders>
            <w:shd w:val="clear" w:color="auto" w:fill="FFFFFF"/>
            <w:vAlign w:val="bottom"/>
          </w:tcPr>
          <w:p w:rsidR="00B94837" w:rsidRDefault="00B94837" w:rsidP="00B94837">
            <w:pPr>
              <w:pStyle w:val="af9"/>
              <w:shd w:val="clear" w:color="auto" w:fill="auto"/>
              <w:spacing w:line="230" w:lineRule="auto"/>
              <w:ind w:firstLine="0"/>
              <w:rPr>
                <w:sz w:val="24"/>
                <w:szCs w:val="24"/>
              </w:rPr>
            </w:pPr>
            <w:r>
              <w:rPr>
                <w:color w:val="000000"/>
                <w:sz w:val="24"/>
                <w:szCs w:val="24"/>
                <w:lang w:bidi="uk-UA"/>
              </w:rPr>
              <w:t>Учнів просять написати підсумкове речення, яке відповідає на запитання «хто», «що», «де», «коли», «чому», «як» щодо певної теми</w:t>
            </w:r>
          </w:p>
        </w:tc>
      </w:tr>
      <w:tr w:rsidR="00B94837" w:rsidRPr="002B6BC6" w:rsidTr="00B94837">
        <w:tc>
          <w:tcPr>
            <w:tcW w:w="846" w:type="dxa"/>
            <w:tcBorders>
              <w:top w:val="single" w:sz="4" w:space="0" w:color="auto"/>
              <w:left w:val="single" w:sz="4" w:space="0" w:color="auto"/>
              <w:bottom w:val="single" w:sz="4" w:space="0" w:color="auto"/>
            </w:tcBorders>
            <w:shd w:val="clear" w:color="auto" w:fill="FFFFFF"/>
          </w:tcPr>
          <w:p w:rsidR="00B94837" w:rsidRDefault="00B94837" w:rsidP="00B94837">
            <w:pPr>
              <w:pStyle w:val="af9"/>
              <w:shd w:val="clear" w:color="auto" w:fill="auto"/>
              <w:ind w:firstLine="220"/>
              <w:jc w:val="both"/>
              <w:rPr>
                <w:color w:val="000000"/>
                <w:sz w:val="24"/>
                <w:szCs w:val="24"/>
                <w:lang w:eastAsia="ru-RU" w:bidi="ru-RU"/>
              </w:rPr>
            </w:pPr>
          </w:p>
        </w:tc>
        <w:tc>
          <w:tcPr>
            <w:tcW w:w="2551" w:type="dxa"/>
            <w:tcBorders>
              <w:top w:val="single" w:sz="4" w:space="0" w:color="auto"/>
              <w:left w:val="single" w:sz="4" w:space="0" w:color="auto"/>
            </w:tcBorders>
            <w:shd w:val="clear" w:color="auto" w:fill="FFFFFF"/>
          </w:tcPr>
          <w:p w:rsidR="00B94837" w:rsidRPr="007B002C" w:rsidRDefault="00B94837" w:rsidP="00B94837">
            <w:pPr>
              <w:pStyle w:val="af9"/>
              <w:shd w:val="clear" w:color="auto" w:fill="auto"/>
              <w:ind w:firstLine="0"/>
              <w:rPr>
                <w:sz w:val="24"/>
                <w:szCs w:val="24"/>
              </w:rPr>
            </w:pPr>
            <w:r w:rsidRPr="007B002C">
              <w:rPr>
                <w:rFonts w:eastAsia="Calibri"/>
                <w:b/>
                <w:bCs/>
                <w:color w:val="000000"/>
                <w:sz w:val="24"/>
                <w:szCs w:val="24"/>
                <w:lang w:bidi="uk-UA"/>
              </w:rPr>
              <w:t>Підсумок одним словом</w:t>
            </w:r>
          </w:p>
        </w:tc>
        <w:tc>
          <w:tcPr>
            <w:tcW w:w="6237" w:type="dxa"/>
            <w:tcBorders>
              <w:top w:val="single" w:sz="4" w:space="0" w:color="auto"/>
              <w:left w:val="single" w:sz="4" w:space="0" w:color="auto"/>
              <w:right w:val="single" w:sz="4" w:space="0" w:color="auto"/>
            </w:tcBorders>
            <w:shd w:val="clear" w:color="auto" w:fill="FFFFFF"/>
            <w:vAlign w:val="bottom"/>
          </w:tcPr>
          <w:p w:rsidR="00B94837" w:rsidRDefault="00B94837" w:rsidP="00B94837">
            <w:pPr>
              <w:pStyle w:val="af9"/>
              <w:shd w:val="clear" w:color="auto" w:fill="auto"/>
              <w:spacing w:line="230" w:lineRule="auto"/>
              <w:ind w:firstLine="0"/>
              <w:rPr>
                <w:sz w:val="24"/>
                <w:szCs w:val="24"/>
              </w:rPr>
            </w:pPr>
            <w:r>
              <w:rPr>
                <w:color w:val="000000"/>
                <w:sz w:val="24"/>
                <w:szCs w:val="24"/>
                <w:lang w:bidi="uk-UA"/>
              </w:rPr>
              <w:t>Учні мають обрати з-поміж наведених варіантів (або запропонувати самостійно) слово, яке найкраще підсумовує тему</w:t>
            </w:r>
          </w:p>
        </w:tc>
      </w:tr>
      <w:tr w:rsidR="00B94837" w:rsidRPr="000A3084" w:rsidTr="00B94837">
        <w:tc>
          <w:tcPr>
            <w:tcW w:w="846" w:type="dxa"/>
            <w:tcBorders>
              <w:top w:val="single" w:sz="4" w:space="0" w:color="auto"/>
              <w:left w:val="single" w:sz="4" w:space="0" w:color="auto"/>
              <w:bottom w:val="single" w:sz="4" w:space="0" w:color="auto"/>
            </w:tcBorders>
            <w:shd w:val="clear" w:color="auto" w:fill="FFFFFF"/>
          </w:tcPr>
          <w:p w:rsidR="00B94837" w:rsidRDefault="00B94837" w:rsidP="00B94837">
            <w:pPr>
              <w:pStyle w:val="af9"/>
              <w:shd w:val="clear" w:color="auto" w:fill="auto"/>
              <w:ind w:firstLine="220"/>
              <w:jc w:val="both"/>
              <w:rPr>
                <w:color w:val="000000"/>
                <w:sz w:val="24"/>
                <w:szCs w:val="24"/>
                <w:lang w:eastAsia="ru-RU" w:bidi="ru-RU"/>
              </w:rPr>
            </w:pPr>
          </w:p>
        </w:tc>
        <w:tc>
          <w:tcPr>
            <w:tcW w:w="2551" w:type="dxa"/>
            <w:tcBorders>
              <w:top w:val="single" w:sz="4" w:space="0" w:color="auto"/>
              <w:left w:val="single" w:sz="4" w:space="0" w:color="auto"/>
            </w:tcBorders>
            <w:shd w:val="clear" w:color="auto" w:fill="FFFFFF"/>
            <w:vAlign w:val="bottom"/>
          </w:tcPr>
          <w:p w:rsidR="00B94837" w:rsidRPr="007B002C" w:rsidRDefault="00B94837" w:rsidP="00B94837">
            <w:pPr>
              <w:pStyle w:val="af9"/>
              <w:shd w:val="clear" w:color="auto" w:fill="auto"/>
              <w:ind w:firstLine="0"/>
              <w:rPr>
                <w:sz w:val="24"/>
                <w:szCs w:val="24"/>
              </w:rPr>
            </w:pPr>
            <w:r w:rsidRPr="007B002C">
              <w:rPr>
                <w:rFonts w:eastAsia="Calibri"/>
                <w:b/>
                <w:bCs/>
                <w:color w:val="000000"/>
                <w:sz w:val="24"/>
                <w:szCs w:val="24"/>
                <w:lang w:bidi="uk-UA"/>
              </w:rPr>
              <w:t>Подумай - запиши - обговори в парі - поділися</w:t>
            </w:r>
          </w:p>
        </w:tc>
        <w:tc>
          <w:tcPr>
            <w:tcW w:w="6237" w:type="dxa"/>
            <w:tcBorders>
              <w:top w:val="single" w:sz="4" w:space="0" w:color="auto"/>
              <w:left w:val="single" w:sz="4" w:space="0" w:color="auto"/>
              <w:right w:val="single" w:sz="4" w:space="0" w:color="auto"/>
            </w:tcBorders>
            <w:shd w:val="clear" w:color="auto" w:fill="FFFFFF"/>
            <w:vAlign w:val="bottom"/>
          </w:tcPr>
          <w:p w:rsidR="00B94837" w:rsidRDefault="00B94837" w:rsidP="00B94837">
            <w:pPr>
              <w:pStyle w:val="af9"/>
              <w:shd w:val="clear" w:color="auto" w:fill="auto"/>
              <w:spacing w:line="230" w:lineRule="auto"/>
              <w:ind w:firstLine="0"/>
              <w:jc w:val="both"/>
              <w:rPr>
                <w:sz w:val="24"/>
                <w:szCs w:val="24"/>
              </w:rPr>
            </w:pPr>
            <w:r>
              <w:rPr>
                <w:color w:val="000000"/>
                <w:sz w:val="24"/>
                <w:szCs w:val="24"/>
                <w:lang w:bidi="uk-UA"/>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B94837" w:rsidRPr="002B6BC6" w:rsidTr="00B94837">
        <w:tc>
          <w:tcPr>
            <w:tcW w:w="846" w:type="dxa"/>
            <w:tcBorders>
              <w:top w:val="single" w:sz="4" w:space="0" w:color="auto"/>
              <w:left w:val="single" w:sz="4" w:space="0" w:color="auto"/>
              <w:bottom w:val="single" w:sz="4" w:space="0" w:color="auto"/>
            </w:tcBorders>
            <w:shd w:val="clear" w:color="auto" w:fill="FFFFFF"/>
          </w:tcPr>
          <w:p w:rsidR="00B94837" w:rsidRDefault="00B94837" w:rsidP="00B94837">
            <w:pPr>
              <w:pStyle w:val="af9"/>
              <w:shd w:val="clear" w:color="auto" w:fill="auto"/>
              <w:ind w:firstLine="220"/>
              <w:jc w:val="both"/>
              <w:rPr>
                <w:color w:val="000000"/>
                <w:sz w:val="24"/>
                <w:szCs w:val="24"/>
                <w:lang w:eastAsia="ru-RU" w:bidi="ru-RU"/>
              </w:rPr>
            </w:pPr>
          </w:p>
        </w:tc>
        <w:tc>
          <w:tcPr>
            <w:tcW w:w="2551" w:type="dxa"/>
            <w:tcBorders>
              <w:top w:val="single" w:sz="4" w:space="0" w:color="auto"/>
              <w:left w:val="single" w:sz="4" w:space="0" w:color="auto"/>
            </w:tcBorders>
            <w:shd w:val="clear" w:color="auto" w:fill="FFFFFF"/>
          </w:tcPr>
          <w:p w:rsidR="00B94837" w:rsidRPr="007B002C" w:rsidRDefault="00B94837" w:rsidP="00B94837">
            <w:pPr>
              <w:pStyle w:val="af9"/>
              <w:shd w:val="clear" w:color="auto" w:fill="auto"/>
              <w:spacing w:line="252" w:lineRule="auto"/>
              <w:ind w:firstLine="0"/>
              <w:rPr>
                <w:sz w:val="24"/>
                <w:szCs w:val="24"/>
              </w:rPr>
            </w:pPr>
            <w:r w:rsidRPr="007B002C">
              <w:rPr>
                <w:rFonts w:eastAsia="Calibri"/>
                <w:b/>
                <w:bCs/>
                <w:color w:val="000000"/>
                <w:sz w:val="24"/>
                <w:szCs w:val="24"/>
                <w:lang w:bidi="uk-UA"/>
              </w:rPr>
              <w:t>Подумай - розкажи в парі</w:t>
            </w:r>
          </w:p>
        </w:tc>
        <w:tc>
          <w:tcPr>
            <w:tcW w:w="6237" w:type="dxa"/>
            <w:tcBorders>
              <w:top w:val="single" w:sz="4" w:space="0" w:color="auto"/>
              <w:left w:val="single" w:sz="4" w:space="0" w:color="auto"/>
              <w:right w:val="single" w:sz="4" w:space="0" w:color="auto"/>
            </w:tcBorders>
            <w:shd w:val="clear" w:color="auto" w:fill="FFFFFF"/>
            <w:vAlign w:val="bottom"/>
          </w:tcPr>
          <w:p w:rsidR="00B94837" w:rsidRDefault="00B94837" w:rsidP="00B94837">
            <w:pPr>
              <w:pStyle w:val="af9"/>
              <w:shd w:val="clear" w:color="auto" w:fill="auto"/>
              <w:spacing w:line="230" w:lineRule="auto"/>
              <w:ind w:firstLine="0"/>
              <w:jc w:val="both"/>
              <w:rPr>
                <w:sz w:val="24"/>
                <w:szCs w:val="24"/>
              </w:rPr>
            </w:pPr>
            <w:r>
              <w:rPr>
                <w:color w:val="000000"/>
                <w:sz w:val="24"/>
                <w:szCs w:val="24"/>
                <w:lang w:bidi="uk-UA"/>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B94837" w:rsidRPr="000A3084" w:rsidTr="00B94837">
        <w:tc>
          <w:tcPr>
            <w:tcW w:w="846" w:type="dxa"/>
            <w:tcBorders>
              <w:top w:val="single" w:sz="4" w:space="0" w:color="auto"/>
              <w:left w:val="single" w:sz="4" w:space="0" w:color="auto"/>
              <w:bottom w:val="single" w:sz="4" w:space="0" w:color="auto"/>
            </w:tcBorders>
            <w:shd w:val="clear" w:color="auto" w:fill="FFFFFF"/>
          </w:tcPr>
          <w:p w:rsidR="00B94837" w:rsidRDefault="00B94837" w:rsidP="00B94837">
            <w:pPr>
              <w:pStyle w:val="af9"/>
              <w:shd w:val="clear" w:color="auto" w:fill="auto"/>
              <w:ind w:firstLine="220"/>
              <w:jc w:val="both"/>
              <w:rPr>
                <w:color w:val="000000"/>
                <w:sz w:val="24"/>
                <w:szCs w:val="24"/>
                <w:lang w:eastAsia="ru-RU" w:bidi="ru-RU"/>
              </w:rPr>
            </w:pPr>
          </w:p>
        </w:tc>
        <w:tc>
          <w:tcPr>
            <w:tcW w:w="2551" w:type="dxa"/>
            <w:tcBorders>
              <w:top w:val="single" w:sz="4" w:space="0" w:color="auto"/>
              <w:left w:val="single" w:sz="4" w:space="0" w:color="auto"/>
            </w:tcBorders>
            <w:shd w:val="clear" w:color="auto" w:fill="FFFFFF"/>
          </w:tcPr>
          <w:p w:rsidR="00B94837" w:rsidRPr="007B002C" w:rsidRDefault="00B94837" w:rsidP="00B94837">
            <w:pPr>
              <w:pStyle w:val="af9"/>
              <w:shd w:val="clear" w:color="auto" w:fill="auto"/>
              <w:ind w:firstLine="0"/>
              <w:rPr>
                <w:sz w:val="24"/>
                <w:szCs w:val="24"/>
              </w:rPr>
            </w:pPr>
            <w:r w:rsidRPr="007B002C">
              <w:rPr>
                <w:rFonts w:eastAsia="Calibri"/>
                <w:b/>
                <w:bCs/>
                <w:color w:val="000000"/>
                <w:sz w:val="24"/>
                <w:szCs w:val="24"/>
                <w:lang w:bidi="uk-UA"/>
              </w:rPr>
              <w:t>Самооцінювання</w:t>
            </w:r>
          </w:p>
        </w:tc>
        <w:tc>
          <w:tcPr>
            <w:tcW w:w="6237" w:type="dxa"/>
            <w:tcBorders>
              <w:top w:val="single" w:sz="4" w:space="0" w:color="auto"/>
              <w:left w:val="single" w:sz="4" w:space="0" w:color="auto"/>
              <w:right w:val="single" w:sz="4" w:space="0" w:color="auto"/>
            </w:tcBorders>
            <w:shd w:val="clear" w:color="auto" w:fill="FFFFFF"/>
            <w:vAlign w:val="bottom"/>
          </w:tcPr>
          <w:p w:rsidR="00B94837" w:rsidRDefault="00B94837" w:rsidP="00B94837">
            <w:pPr>
              <w:pStyle w:val="af9"/>
              <w:shd w:val="clear" w:color="auto" w:fill="auto"/>
              <w:ind w:firstLine="0"/>
              <w:jc w:val="both"/>
              <w:rPr>
                <w:sz w:val="24"/>
                <w:szCs w:val="24"/>
              </w:rPr>
            </w:pPr>
            <w:r>
              <w:rPr>
                <w:color w:val="000000"/>
                <w:sz w:val="24"/>
                <w:szCs w:val="24"/>
                <w:lang w:bidi="uk-UA"/>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B94837" w:rsidRPr="002B6BC6" w:rsidTr="00B94837">
        <w:tc>
          <w:tcPr>
            <w:tcW w:w="846" w:type="dxa"/>
            <w:tcBorders>
              <w:top w:val="single" w:sz="4" w:space="0" w:color="auto"/>
              <w:left w:val="single" w:sz="4" w:space="0" w:color="auto"/>
            </w:tcBorders>
            <w:shd w:val="clear" w:color="auto" w:fill="FFFFFF"/>
          </w:tcPr>
          <w:p w:rsidR="00B94837" w:rsidRDefault="00B94837" w:rsidP="00B94837">
            <w:pPr>
              <w:pStyle w:val="af9"/>
              <w:shd w:val="clear" w:color="auto" w:fill="auto"/>
              <w:ind w:firstLine="220"/>
              <w:jc w:val="both"/>
              <w:rPr>
                <w:color w:val="000000"/>
                <w:sz w:val="24"/>
                <w:szCs w:val="24"/>
                <w:lang w:eastAsia="ru-RU" w:bidi="ru-RU"/>
              </w:rPr>
            </w:pPr>
          </w:p>
        </w:tc>
        <w:tc>
          <w:tcPr>
            <w:tcW w:w="2551" w:type="dxa"/>
            <w:tcBorders>
              <w:top w:val="single" w:sz="4" w:space="0" w:color="auto"/>
              <w:left w:val="single" w:sz="4" w:space="0" w:color="auto"/>
            </w:tcBorders>
            <w:shd w:val="clear" w:color="auto" w:fill="FFFFFF"/>
          </w:tcPr>
          <w:p w:rsidR="00B94837" w:rsidRPr="007B002C" w:rsidRDefault="00B94837" w:rsidP="00B94837">
            <w:pPr>
              <w:pStyle w:val="af9"/>
              <w:shd w:val="clear" w:color="auto" w:fill="auto"/>
              <w:ind w:firstLine="0"/>
              <w:rPr>
                <w:sz w:val="24"/>
                <w:szCs w:val="24"/>
              </w:rPr>
            </w:pPr>
            <w:r w:rsidRPr="007B002C">
              <w:rPr>
                <w:rFonts w:eastAsia="Calibri"/>
                <w:b/>
                <w:bCs/>
                <w:color w:val="000000"/>
                <w:sz w:val="24"/>
                <w:szCs w:val="24"/>
                <w:lang w:bidi="uk-UA"/>
              </w:rPr>
              <w:t>Скажи щось</w:t>
            </w:r>
          </w:p>
        </w:tc>
        <w:tc>
          <w:tcPr>
            <w:tcW w:w="6237" w:type="dxa"/>
            <w:tcBorders>
              <w:top w:val="single" w:sz="4" w:space="0" w:color="auto"/>
              <w:left w:val="single" w:sz="4" w:space="0" w:color="auto"/>
              <w:right w:val="single" w:sz="4" w:space="0" w:color="auto"/>
            </w:tcBorders>
            <w:shd w:val="clear" w:color="auto" w:fill="FFFFFF"/>
            <w:vAlign w:val="bottom"/>
          </w:tcPr>
          <w:p w:rsidR="00B94837" w:rsidRDefault="00B94837" w:rsidP="00B94837">
            <w:pPr>
              <w:pStyle w:val="af9"/>
              <w:shd w:val="clear" w:color="auto" w:fill="auto"/>
              <w:ind w:firstLine="0"/>
              <w:rPr>
                <w:sz w:val="24"/>
                <w:szCs w:val="24"/>
              </w:rPr>
            </w:pPr>
            <w:r>
              <w:rPr>
                <w:color w:val="000000"/>
                <w:sz w:val="24"/>
                <w:szCs w:val="24"/>
                <w:lang w:bidi="uk-UA"/>
              </w:rPr>
              <w:t>Учні по черзі обговорюють у групі певний прочитаний розділ або переглянуте відео</w:t>
            </w:r>
          </w:p>
        </w:tc>
      </w:tr>
    </w:tbl>
    <w:p w:rsidR="00B94837" w:rsidRPr="00FD2511" w:rsidRDefault="00B94837" w:rsidP="00B94837">
      <w:pPr>
        <w:spacing w:after="0" w:line="276" w:lineRule="auto"/>
        <w:jc w:val="center"/>
        <w:rPr>
          <w:rFonts w:ascii="Times New Roman" w:eastAsia="Calibri" w:hAnsi="Times New Roman" w:cs="Times New Roman"/>
          <w:b/>
          <w:color w:val="FF0000"/>
          <w:sz w:val="28"/>
          <w:lang w:val="uk-UA"/>
        </w:rPr>
      </w:pPr>
    </w:p>
    <w:p w:rsidR="00B94837" w:rsidRPr="00FD2511" w:rsidRDefault="00B94837" w:rsidP="00B94837">
      <w:pPr>
        <w:spacing w:after="0" w:line="276" w:lineRule="auto"/>
        <w:jc w:val="center"/>
        <w:rPr>
          <w:rFonts w:ascii="Times New Roman" w:eastAsia="Calibri" w:hAnsi="Times New Roman" w:cs="Times New Roman"/>
          <w:b/>
          <w:sz w:val="28"/>
          <w:lang w:val="uk-UA"/>
        </w:rPr>
      </w:pPr>
    </w:p>
    <w:p w:rsidR="00B94837" w:rsidRPr="001A6AD5" w:rsidRDefault="00B94837" w:rsidP="00B94837">
      <w:pPr>
        <w:spacing w:after="0" w:line="276" w:lineRule="auto"/>
        <w:jc w:val="right"/>
        <w:rPr>
          <w:rFonts w:ascii="Times New Roman" w:eastAsia="Calibri" w:hAnsi="Times New Roman" w:cs="Times New Roman"/>
          <w:sz w:val="28"/>
          <w:lang w:val="uk-UA"/>
        </w:rPr>
      </w:pPr>
      <w:r w:rsidRPr="001A6AD5">
        <w:rPr>
          <w:rFonts w:ascii="Times New Roman" w:eastAsia="Calibri" w:hAnsi="Times New Roman" w:cs="Times New Roman"/>
          <w:sz w:val="28"/>
          <w:lang w:val="uk-UA"/>
        </w:rPr>
        <w:t xml:space="preserve">Додаток </w:t>
      </w:r>
      <w:r w:rsidR="00834145">
        <w:rPr>
          <w:rFonts w:ascii="Times New Roman" w:eastAsia="Calibri" w:hAnsi="Times New Roman" w:cs="Times New Roman"/>
          <w:sz w:val="28"/>
          <w:lang w:val="uk-UA"/>
        </w:rPr>
        <w:t>2</w:t>
      </w:r>
    </w:p>
    <w:p w:rsidR="00B94837" w:rsidRPr="00FD2511" w:rsidRDefault="00B94837" w:rsidP="00B94837">
      <w:pPr>
        <w:spacing w:after="0" w:line="276" w:lineRule="auto"/>
        <w:jc w:val="center"/>
        <w:rPr>
          <w:rFonts w:ascii="Times New Roman" w:eastAsia="Calibri" w:hAnsi="Times New Roman" w:cs="Times New Roman"/>
          <w:bCs/>
          <w:i/>
          <w:sz w:val="28"/>
          <w:szCs w:val="28"/>
          <w:lang w:val="uk-UA"/>
        </w:rPr>
      </w:pPr>
      <w:r w:rsidRPr="00FD2511">
        <w:rPr>
          <w:rFonts w:ascii="Times New Roman" w:eastAsia="Calibri" w:hAnsi="Times New Roman" w:cs="Times New Roman"/>
          <w:b/>
          <w:bCs/>
          <w:sz w:val="28"/>
          <w:szCs w:val="28"/>
        </w:rPr>
        <w:t>Навчальний план для 1-</w:t>
      </w:r>
      <w:r w:rsidRPr="00FD2511">
        <w:rPr>
          <w:rFonts w:ascii="Times New Roman" w:eastAsia="Calibri" w:hAnsi="Times New Roman" w:cs="Times New Roman"/>
          <w:b/>
          <w:bCs/>
          <w:sz w:val="28"/>
          <w:szCs w:val="28"/>
          <w:lang w:val="uk-UA"/>
        </w:rPr>
        <w:t>4-</w:t>
      </w:r>
      <w:r w:rsidRPr="00FD2511">
        <w:rPr>
          <w:rFonts w:ascii="Times New Roman" w:eastAsia="Calibri" w:hAnsi="Times New Roman" w:cs="Times New Roman"/>
          <w:b/>
          <w:bCs/>
          <w:sz w:val="28"/>
          <w:szCs w:val="28"/>
        </w:rPr>
        <w:t>х класів</w:t>
      </w:r>
    </w:p>
    <w:p w:rsidR="00B94837" w:rsidRPr="0098120D" w:rsidRDefault="00B94837" w:rsidP="00B94837">
      <w:pPr>
        <w:spacing w:after="0" w:line="276" w:lineRule="auto"/>
        <w:ind w:left="-284" w:right="282"/>
        <w:jc w:val="both"/>
        <w:rPr>
          <w:rFonts w:ascii="Times New Roman" w:eastAsia="Calibri" w:hAnsi="Times New Roman" w:cs="Times New Roman"/>
          <w:bCs/>
          <w:i/>
          <w:sz w:val="26"/>
          <w:szCs w:val="26"/>
          <w:lang w:val="uk-UA"/>
        </w:rPr>
      </w:pPr>
      <w:r w:rsidRPr="00FD2511">
        <w:rPr>
          <w:rFonts w:ascii="Times New Roman" w:eastAsia="Calibri" w:hAnsi="Times New Roman" w:cs="Times New Roman"/>
          <w:bCs/>
          <w:i/>
          <w:sz w:val="26"/>
          <w:szCs w:val="26"/>
          <w:lang w:val="uk-UA"/>
        </w:rPr>
        <w:t>за програмою О.</w:t>
      </w:r>
      <w:r>
        <w:rPr>
          <w:rFonts w:ascii="Times New Roman" w:eastAsia="Calibri" w:hAnsi="Times New Roman" w:cs="Times New Roman"/>
          <w:bCs/>
          <w:i/>
          <w:sz w:val="26"/>
          <w:szCs w:val="26"/>
          <w:lang w:val="uk-UA"/>
        </w:rPr>
        <w:t xml:space="preserve"> </w:t>
      </w:r>
      <w:r w:rsidRPr="00FD2511">
        <w:rPr>
          <w:rFonts w:ascii="Times New Roman" w:eastAsia="Calibri" w:hAnsi="Times New Roman" w:cs="Times New Roman"/>
          <w:bCs/>
          <w:i/>
          <w:sz w:val="26"/>
          <w:szCs w:val="26"/>
          <w:lang w:val="uk-UA"/>
        </w:rPr>
        <w:t>Я.</w:t>
      </w:r>
      <w:r>
        <w:rPr>
          <w:rFonts w:ascii="Times New Roman" w:eastAsia="Calibri" w:hAnsi="Times New Roman" w:cs="Times New Roman"/>
          <w:bCs/>
          <w:i/>
          <w:sz w:val="26"/>
          <w:szCs w:val="26"/>
          <w:lang w:val="uk-UA"/>
        </w:rPr>
        <w:t xml:space="preserve"> </w:t>
      </w:r>
      <w:r w:rsidRPr="00FD2511">
        <w:rPr>
          <w:rFonts w:ascii="Times New Roman" w:eastAsia="Calibri" w:hAnsi="Times New Roman" w:cs="Times New Roman"/>
          <w:bCs/>
          <w:i/>
          <w:sz w:val="26"/>
          <w:szCs w:val="26"/>
          <w:lang w:val="uk-UA"/>
        </w:rPr>
        <w:t>Савченко відповідно</w:t>
      </w:r>
      <w:r w:rsidRPr="00FD2511">
        <w:rPr>
          <w:rFonts w:ascii="Times New Roman" w:eastAsia="+mn-ea" w:hAnsi="Times New Roman" w:cs="Times New Roman"/>
          <w:color w:val="000000"/>
          <w:kern w:val="24"/>
          <w:sz w:val="26"/>
          <w:szCs w:val="26"/>
          <w:lang w:val="uk-UA" w:eastAsia="ru-RU"/>
        </w:rPr>
        <w:t xml:space="preserve"> </w:t>
      </w:r>
      <w:r w:rsidRPr="00FD2511">
        <w:rPr>
          <w:rFonts w:ascii="Times New Roman" w:eastAsia="Calibri" w:hAnsi="Times New Roman" w:cs="Times New Roman"/>
          <w:bCs/>
          <w:i/>
          <w:sz w:val="26"/>
          <w:szCs w:val="26"/>
          <w:lang w:val="uk-UA"/>
        </w:rPr>
        <w:t xml:space="preserve">наказів МОН України від  </w:t>
      </w:r>
      <w:r w:rsidR="00F109A4">
        <w:rPr>
          <w:rFonts w:ascii="Times New Roman" w:eastAsia="Calibri" w:hAnsi="Times New Roman" w:cs="Times New Roman"/>
          <w:i/>
          <w:sz w:val="26"/>
          <w:szCs w:val="26"/>
          <w:lang w:val="uk-UA"/>
        </w:rPr>
        <w:t>12.</w:t>
      </w:r>
      <w:r>
        <w:rPr>
          <w:rFonts w:ascii="Times New Roman" w:eastAsia="Calibri" w:hAnsi="Times New Roman" w:cs="Times New Roman"/>
          <w:i/>
          <w:sz w:val="26"/>
          <w:szCs w:val="26"/>
          <w:lang w:val="uk-UA"/>
        </w:rPr>
        <w:t>0</w:t>
      </w:r>
      <w:r w:rsidR="00F109A4">
        <w:rPr>
          <w:rFonts w:ascii="Times New Roman" w:eastAsia="Calibri" w:hAnsi="Times New Roman" w:cs="Times New Roman"/>
          <w:i/>
          <w:sz w:val="26"/>
          <w:szCs w:val="26"/>
          <w:lang w:val="uk-UA"/>
        </w:rPr>
        <w:t>8.2022 №743-22</w:t>
      </w:r>
      <w:r>
        <w:rPr>
          <w:rFonts w:ascii="Times New Roman" w:eastAsia="Calibri" w:hAnsi="Times New Roman" w:cs="Times New Roman"/>
          <w:i/>
          <w:sz w:val="26"/>
          <w:szCs w:val="26"/>
          <w:lang w:val="uk-UA"/>
        </w:rPr>
        <w:t xml:space="preserve"> </w:t>
      </w:r>
      <w:r w:rsidRPr="00FD2511">
        <w:rPr>
          <w:rFonts w:ascii="Times New Roman" w:eastAsia="Calibri" w:hAnsi="Times New Roman" w:cs="Times New Roman"/>
          <w:bCs/>
          <w:i/>
          <w:sz w:val="26"/>
          <w:szCs w:val="26"/>
          <w:lang w:val="uk-UA"/>
        </w:rPr>
        <w:t xml:space="preserve">«Про затвердження типових освітніх та навчальних програм для 1-2-х класів закладів загальної середньої освіти», </w:t>
      </w:r>
      <w:r w:rsidR="00F109A4">
        <w:rPr>
          <w:rFonts w:ascii="Times New Roman" w:eastAsia="Calibri" w:hAnsi="Times New Roman" w:cs="Times New Roman"/>
          <w:i/>
          <w:sz w:val="26"/>
          <w:szCs w:val="26"/>
          <w:lang w:val="uk-UA"/>
        </w:rPr>
        <w:t xml:space="preserve"> від  12.</w:t>
      </w:r>
      <w:r w:rsidRPr="00FD2511">
        <w:rPr>
          <w:rFonts w:ascii="Times New Roman" w:eastAsia="Calibri" w:hAnsi="Times New Roman" w:cs="Times New Roman"/>
          <w:i/>
          <w:sz w:val="26"/>
          <w:szCs w:val="26"/>
          <w:lang w:val="uk-UA"/>
        </w:rPr>
        <w:t>0</w:t>
      </w:r>
      <w:r w:rsidR="00F109A4">
        <w:rPr>
          <w:rFonts w:ascii="Times New Roman" w:eastAsia="Calibri" w:hAnsi="Times New Roman" w:cs="Times New Roman"/>
          <w:i/>
          <w:sz w:val="26"/>
          <w:szCs w:val="26"/>
          <w:lang w:val="uk-UA"/>
        </w:rPr>
        <w:t>8.2022 №743-22</w:t>
      </w:r>
      <w:r w:rsidRPr="00FD2511">
        <w:rPr>
          <w:rFonts w:ascii="Times New Roman" w:eastAsia="Calibri" w:hAnsi="Times New Roman" w:cs="Times New Roman"/>
          <w:i/>
          <w:sz w:val="26"/>
          <w:szCs w:val="26"/>
          <w:lang w:val="uk-UA"/>
        </w:rPr>
        <w:t xml:space="preserve"> «Про затвердження типових освітніх програм для 3-4-х класів закладів загальної середньої освіти» </w:t>
      </w:r>
    </w:p>
    <w:p w:rsidR="00B94837" w:rsidRPr="00B95601" w:rsidRDefault="00B94837" w:rsidP="00B94837">
      <w:pPr>
        <w:rPr>
          <w:lang w:val="uk-UA" w:eastAsia="uk-UA"/>
        </w:rPr>
      </w:pPr>
    </w:p>
    <w:tbl>
      <w:tblPr>
        <w:tblW w:w="1020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11"/>
        <w:gridCol w:w="1457"/>
        <w:gridCol w:w="1418"/>
        <w:gridCol w:w="1417"/>
        <w:gridCol w:w="1417"/>
      </w:tblGrid>
      <w:tr w:rsidR="00B94837" w:rsidRPr="008D1708" w:rsidTr="00B94837">
        <w:trPr>
          <w:trHeight w:val="292"/>
        </w:trPr>
        <w:tc>
          <w:tcPr>
            <w:tcW w:w="4485" w:type="dxa"/>
            <w:vMerge w:val="restart"/>
            <w:tcBorders>
              <w:top w:val="single" w:sz="4" w:space="0" w:color="auto"/>
              <w:left w:val="single" w:sz="4" w:space="0" w:color="auto"/>
              <w:right w:val="single" w:sz="4" w:space="0" w:color="auto"/>
            </w:tcBorders>
          </w:tcPr>
          <w:p w:rsidR="00B94837" w:rsidRPr="008D1708" w:rsidRDefault="00B94837" w:rsidP="00B94837">
            <w:pPr>
              <w:widowControl w:val="0"/>
              <w:snapToGrid w:val="0"/>
              <w:spacing w:after="0" w:line="240" w:lineRule="auto"/>
              <w:ind w:firstLine="29"/>
              <w:jc w:val="both"/>
              <w:rPr>
                <w:rFonts w:ascii="Times New Roman" w:eastAsia="Times New Roman" w:hAnsi="Times New Roman" w:cs="Times New Roman"/>
                <w:lang w:val="uk-UA" w:eastAsia="ru-RU"/>
              </w:rPr>
            </w:pPr>
            <w:r>
              <w:rPr>
                <w:rFonts w:ascii="Calibri" w:eastAsia="Calibri" w:hAnsi="Calibri" w:cs="Times New Roman"/>
                <w:noProof/>
                <w:lang w:val="uk-UA" w:eastAsia="uk-UA"/>
              </w:rPr>
              <mc:AlternateContent>
                <mc:Choice Requires="wps">
                  <w:drawing>
                    <wp:anchor distT="0" distB="0" distL="114300" distR="114300" simplePos="0" relativeHeight="251659264" behindDoc="0" locked="0" layoutInCell="1" allowOverlap="1" wp14:anchorId="23D38499" wp14:editId="04929B35">
                      <wp:simplePos x="0" y="0"/>
                      <wp:positionH relativeFrom="margin">
                        <wp:posOffset>-38100</wp:posOffset>
                      </wp:positionH>
                      <wp:positionV relativeFrom="paragraph">
                        <wp:posOffset>22860</wp:posOffset>
                      </wp:positionV>
                      <wp:extent cx="2790825" cy="600075"/>
                      <wp:effectExtent l="0" t="0" r="28575" b="28575"/>
                      <wp:wrapNone/>
                      <wp:docPr id="1" name="Пряма сполучна ліні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 сполучна лінія 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FX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A07UVc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mc:Fallback>
              </mc:AlternateContent>
            </w:r>
            <w:r w:rsidRPr="008D1708">
              <w:rPr>
                <w:rFonts w:ascii="Times New Roman" w:eastAsia="Times New Roman" w:hAnsi="Times New Roman" w:cs="Times New Roman"/>
                <w:lang w:val="uk-UA" w:eastAsia="ru-RU"/>
              </w:rPr>
              <w:t>Назва</w:t>
            </w:r>
          </w:p>
          <w:p w:rsidR="00B94837" w:rsidRPr="008D1708" w:rsidRDefault="00B94837" w:rsidP="00B94837">
            <w:pPr>
              <w:widowControl w:val="0"/>
              <w:snapToGrid w:val="0"/>
              <w:spacing w:after="0" w:line="24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освітньої галузі</w:t>
            </w:r>
          </w:p>
          <w:p w:rsidR="00B94837" w:rsidRPr="008D1708" w:rsidRDefault="00B94837" w:rsidP="00B94837">
            <w:pPr>
              <w:widowControl w:val="0"/>
              <w:snapToGrid w:val="0"/>
              <w:spacing w:after="0" w:line="240" w:lineRule="auto"/>
              <w:ind w:firstLine="720"/>
              <w:jc w:val="right"/>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Класи</w:t>
            </w:r>
          </w:p>
        </w:tc>
        <w:tc>
          <w:tcPr>
            <w:tcW w:w="5720" w:type="dxa"/>
            <w:gridSpan w:val="5"/>
            <w:tcBorders>
              <w:top w:val="single" w:sz="4" w:space="0" w:color="auto"/>
              <w:left w:val="single" w:sz="4" w:space="0" w:color="auto"/>
              <w:bottom w:val="single" w:sz="4" w:space="0" w:color="auto"/>
              <w:right w:val="single" w:sz="4" w:space="0" w:color="auto"/>
            </w:tcBorders>
            <w:hideMark/>
          </w:tcPr>
          <w:p w:rsidR="00B94837" w:rsidRPr="008D1708" w:rsidRDefault="00B94837" w:rsidP="00B94837">
            <w:pPr>
              <w:widowControl w:val="0"/>
              <w:snapToGrid w:val="0"/>
              <w:spacing w:after="0" w:line="24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Кількість годин</w:t>
            </w:r>
          </w:p>
        </w:tc>
      </w:tr>
      <w:tr w:rsidR="00B94837" w:rsidRPr="008D1708" w:rsidTr="00B94837">
        <w:trPr>
          <w:trHeight w:val="291"/>
        </w:trPr>
        <w:tc>
          <w:tcPr>
            <w:tcW w:w="4485" w:type="dxa"/>
            <w:vMerge/>
            <w:tcBorders>
              <w:left w:val="single" w:sz="4" w:space="0" w:color="auto"/>
              <w:right w:val="single" w:sz="4" w:space="0" w:color="auto"/>
            </w:tcBorders>
          </w:tcPr>
          <w:p w:rsidR="00B94837" w:rsidRDefault="00B94837" w:rsidP="00B94837">
            <w:pPr>
              <w:widowControl w:val="0"/>
              <w:snapToGrid w:val="0"/>
              <w:spacing w:after="0" w:line="240" w:lineRule="auto"/>
              <w:ind w:firstLine="29"/>
              <w:jc w:val="both"/>
              <w:rPr>
                <w:rFonts w:ascii="Calibri" w:eastAsia="Calibri" w:hAnsi="Calibri" w:cs="Times New Roman"/>
                <w:noProof/>
                <w:lang w:eastAsia="ru-RU"/>
              </w:rPr>
            </w:pPr>
          </w:p>
        </w:tc>
        <w:tc>
          <w:tcPr>
            <w:tcW w:w="1468" w:type="dxa"/>
            <w:gridSpan w:val="2"/>
            <w:tcBorders>
              <w:top w:val="single" w:sz="4" w:space="0" w:color="auto"/>
              <w:left w:val="single" w:sz="4" w:space="0" w:color="auto"/>
              <w:bottom w:val="single" w:sz="4" w:space="0" w:color="auto"/>
              <w:right w:val="single" w:sz="4" w:space="0" w:color="auto"/>
            </w:tcBorders>
          </w:tcPr>
          <w:p w:rsidR="00B94837" w:rsidRPr="008D1708" w:rsidRDefault="00B94837" w:rsidP="00B94837">
            <w:pPr>
              <w:widowControl w:val="0"/>
              <w:snapToGrid w:val="0"/>
              <w:spacing w:after="0" w:line="24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c>
          <w:tcPr>
            <w:tcW w:w="1418" w:type="dxa"/>
            <w:tcBorders>
              <w:top w:val="single" w:sz="4" w:space="0" w:color="auto"/>
              <w:left w:val="single" w:sz="4" w:space="0" w:color="auto"/>
              <w:bottom w:val="single" w:sz="4" w:space="0" w:color="auto"/>
              <w:right w:val="single" w:sz="4" w:space="0" w:color="auto"/>
            </w:tcBorders>
          </w:tcPr>
          <w:p w:rsidR="00B94837" w:rsidRPr="008D1708" w:rsidRDefault="00B94837" w:rsidP="00B94837">
            <w:pPr>
              <w:widowControl w:val="0"/>
              <w:snapToGrid w:val="0"/>
              <w:spacing w:after="0" w:line="24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1417" w:type="dxa"/>
            <w:tcBorders>
              <w:top w:val="single" w:sz="4" w:space="0" w:color="auto"/>
              <w:left w:val="single" w:sz="4" w:space="0" w:color="auto"/>
              <w:bottom w:val="single" w:sz="4" w:space="0" w:color="auto"/>
              <w:right w:val="single" w:sz="4" w:space="0" w:color="auto"/>
            </w:tcBorders>
          </w:tcPr>
          <w:p w:rsidR="00B94837" w:rsidRDefault="00B94837" w:rsidP="00B94837">
            <w:pPr>
              <w:widowControl w:val="0"/>
              <w:snapToGrid w:val="0"/>
              <w:spacing w:after="0" w:line="24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c>
          <w:tcPr>
            <w:tcW w:w="1417" w:type="dxa"/>
            <w:tcBorders>
              <w:top w:val="single" w:sz="4" w:space="0" w:color="auto"/>
              <w:left w:val="single" w:sz="4" w:space="0" w:color="auto"/>
              <w:bottom w:val="single" w:sz="4" w:space="0" w:color="auto"/>
              <w:right w:val="single" w:sz="4" w:space="0" w:color="auto"/>
            </w:tcBorders>
          </w:tcPr>
          <w:p w:rsidR="00B94837" w:rsidRDefault="00B94837" w:rsidP="00B94837">
            <w:pPr>
              <w:widowControl w:val="0"/>
              <w:snapToGrid w:val="0"/>
              <w:spacing w:after="0" w:line="24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B94837" w:rsidRPr="008D1708" w:rsidTr="00B94837">
        <w:trPr>
          <w:trHeight w:val="348"/>
        </w:trPr>
        <w:tc>
          <w:tcPr>
            <w:tcW w:w="4485" w:type="dxa"/>
            <w:vMerge/>
            <w:tcBorders>
              <w:left w:val="single" w:sz="4" w:space="0" w:color="auto"/>
              <w:bottom w:val="single" w:sz="4" w:space="0" w:color="auto"/>
              <w:right w:val="single" w:sz="4" w:space="0" w:color="auto"/>
            </w:tcBorders>
            <w:vAlign w:val="center"/>
            <w:hideMark/>
          </w:tcPr>
          <w:p w:rsidR="00B94837" w:rsidRPr="008D1708" w:rsidRDefault="00B94837" w:rsidP="00B94837">
            <w:pPr>
              <w:rPr>
                <w:rFonts w:ascii="Times New Roman" w:eastAsia="Times New Roman" w:hAnsi="Times New Roman" w:cs="Times New Roman"/>
                <w:lang w:val="uk-UA" w:eastAsia="ru-RU"/>
              </w:rPr>
            </w:pPr>
          </w:p>
        </w:tc>
        <w:tc>
          <w:tcPr>
            <w:tcW w:w="1468" w:type="dxa"/>
            <w:gridSpan w:val="2"/>
            <w:tcBorders>
              <w:top w:val="single" w:sz="4" w:space="0" w:color="auto"/>
              <w:left w:val="single" w:sz="4" w:space="0" w:color="auto"/>
              <w:bottom w:val="single" w:sz="4" w:space="0" w:color="auto"/>
              <w:right w:val="single" w:sz="4" w:space="0" w:color="auto"/>
            </w:tcBorders>
            <w:hideMark/>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Рік/тиждень</w:t>
            </w:r>
          </w:p>
        </w:tc>
        <w:tc>
          <w:tcPr>
            <w:tcW w:w="1418" w:type="dxa"/>
            <w:tcBorders>
              <w:top w:val="single" w:sz="4" w:space="0" w:color="auto"/>
              <w:left w:val="single" w:sz="4" w:space="0" w:color="auto"/>
              <w:bottom w:val="single" w:sz="4" w:space="0" w:color="auto"/>
              <w:right w:val="single" w:sz="4" w:space="0" w:color="auto"/>
            </w:tcBorders>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Рік/тиждень</w:t>
            </w:r>
          </w:p>
        </w:tc>
        <w:tc>
          <w:tcPr>
            <w:tcW w:w="1417" w:type="dxa"/>
            <w:tcBorders>
              <w:top w:val="single" w:sz="4" w:space="0" w:color="auto"/>
              <w:left w:val="single" w:sz="4" w:space="0" w:color="auto"/>
              <w:bottom w:val="single" w:sz="4" w:space="0" w:color="auto"/>
              <w:right w:val="single" w:sz="4" w:space="0" w:color="auto"/>
            </w:tcBorders>
          </w:tcPr>
          <w:p w:rsidR="00B94837"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Рік/тиждень</w:t>
            </w:r>
          </w:p>
        </w:tc>
        <w:tc>
          <w:tcPr>
            <w:tcW w:w="1417" w:type="dxa"/>
            <w:tcBorders>
              <w:top w:val="single" w:sz="4" w:space="0" w:color="auto"/>
              <w:left w:val="single" w:sz="4" w:space="0" w:color="auto"/>
              <w:bottom w:val="single" w:sz="4" w:space="0" w:color="auto"/>
              <w:right w:val="single" w:sz="4" w:space="0" w:color="auto"/>
            </w:tcBorders>
          </w:tcPr>
          <w:p w:rsidR="00B94837"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Рік/тиждень</w:t>
            </w:r>
          </w:p>
        </w:tc>
      </w:tr>
      <w:tr w:rsidR="00B94837" w:rsidRPr="008D1708" w:rsidTr="00B94837">
        <w:trPr>
          <w:trHeight w:val="404"/>
        </w:trPr>
        <w:tc>
          <w:tcPr>
            <w:tcW w:w="8788" w:type="dxa"/>
            <w:gridSpan w:val="5"/>
            <w:tcBorders>
              <w:top w:val="single" w:sz="4" w:space="0" w:color="auto"/>
              <w:left w:val="single" w:sz="4" w:space="0" w:color="auto"/>
              <w:bottom w:val="single" w:sz="4" w:space="0" w:color="auto"/>
              <w:right w:val="single" w:sz="4" w:space="0" w:color="auto"/>
            </w:tcBorders>
            <w:hideMark/>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i/>
                <w:lang w:val="uk-UA" w:eastAsia="ru-RU"/>
              </w:rPr>
              <w:t>Інваріантний складник</w:t>
            </w:r>
          </w:p>
        </w:tc>
        <w:tc>
          <w:tcPr>
            <w:tcW w:w="1417" w:type="dxa"/>
            <w:tcBorders>
              <w:top w:val="single" w:sz="4" w:space="0" w:color="auto"/>
              <w:left w:val="single" w:sz="4" w:space="0" w:color="auto"/>
              <w:bottom w:val="single" w:sz="4" w:space="0" w:color="auto"/>
              <w:right w:val="single" w:sz="4" w:space="0" w:color="auto"/>
            </w:tcBorders>
          </w:tcPr>
          <w:p w:rsidR="00B94837" w:rsidRPr="008D1708" w:rsidRDefault="00B94837" w:rsidP="00B94837">
            <w:pPr>
              <w:widowControl w:val="0"/>
              <w:snapToGrid w:val="0"/>
              <w:spacing w:line="300" w:lineRule="auto"/>
              <w:ind w:firstLine="34"/>
              <w:rPr>
                <w:rFonts w:ascii="Times New Roman" w:eastAsia="Times New Roman" w:hAnsi="Times New Roman" w:cs="Times New Roman"/>
                <w:i/>
                <w:lang w:val="uk-UA" w:eastAsia="ru-RU"/>
              </w:rPr>
            </w:pPr>
          </w:p>
        </w:tc>
      </w:tr>
      <w:tr w:rsidR="00B94837" w:rsidRPr="008D1708" w:rsidTr="00B94837">
        <w:trPr>
          <w:trHeight w:val="404"/>
        </w:trPr>
        <w:tc>
          <w:tcPr>
            <w:tcW w:w="4485" w:type="dxa"/>
            <w:tcBorders>
              <w:top w:val="single" w:sz="4" w:space="0" w:color="auto"/>
              <w:left w:val="single" w:sz="4" w:space="0" w:color="auto"/>
              <w:bottom w:val="single" w:sz="4" w:space="0" w:color="auto"/>
              <w:right w:val="single" w:sz="4" w:space="0" w:color="auto"/>
            </w:tcBorders>
            <w:hideMark/>
          </w:tcPr>
          <w:p w:rsidR="00B94837" w:rsidRPr="008D1708" w:rsidRDefault="00B94837" w:rsidP="00B94837">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 xml:space="preserve">Мовно-літературна </w:t>
            </w:r>
          </w:p>
        </w:tc>
        <w:tc>
          <w:tcPr>
            <w:tcW w:w="1468" w:type="dxa"/>
            <w:gridSpan w:val="2"/>
            <w:vMerge w:val="restart"/>
            <w:tcBorders>
              <w:top w:val="single" w:sz="4" w:space="0" w:color="auto"/>
              <w:left w:val="single" w:sz="4" w:space="0" w:color="auto"/>
              <w:right w:val="single" w:sz="4" w:space="0" w:color="auto"/>
            </w:tcBorders>
            <w:hideMark/>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245/7</w:t>
            </w:r>
          </w:p>
          <w:p w:rsidR="00B94837" w:rsidRPr="008D1708" w:rsidRDefault="00B94837" w:rsidP="00B94837">
            <w:pPr>
              <w:widowControl w:val="0"/>
              <w:snapToGrid w:val="0"/>
              <w:spacing w:line="30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70/2</w:t>
            </w:r>
          </w:p>
        </w:tc>
        <w:tc>
          <w:tcPr>
            <w:tcW w:w="1418" w:type="dxa"/>
            <w:vMerge w:val="restart"/>
            <w:tcBorders>
              <w:top w:val="single" w:sz="4" w:space="0" w:color="auto"/>
              <w:left w:val="single" w:sz="4" w:space="0" w:color="auto"/>
              <w:right w:val="single" w:sz="4" w:space="0" w:color="auto"/>
            </w:tcBorders>
          </w:tcPr>
          <w:p w:rsidR="00B94837"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245/7</w:t>
            </w:r>
          </w:p>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105/3</w:t>
            </w:r>
          </w:p>
        </w:tc>
        <w:tc>
          <w:tcPr>
            <w:tcW w:w="1417" w:type="dxa"/>
            <w:tcBorders>
              <w:top w:val="single" w:sz="4" w:space="0" w:color="auto"/>
              <w:left w:val="single" w:sz="4" w:space="0" w:color="auto"/>
              <w:right w:val="single" w:sz="4" w:space="0" w:color="auto"/>
            </w:tcBorders>
          </w:tcPr>
          <w:p w:rsidR="00B94837"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245/7</w:t>
            </w:r>
          </w:p>
        </w:tc>
        <w:tc>
          <w:tcPr>
            <w:tcW w:w="1417" w:type="dxa"/>
            <w:tcBorders>
              <w:top w:val="single" w:sz="4" w:space="0" w:color="auto"/>
              <w:left w:val="single" w:sz="4" w:space="0" w:color="auto"/>
              <w:right w:val="single" w:sz="4" w:space="0" w:color="auto"/>
            </w:tcBorders>
          </w:tcPr>
          <w:p w:rsidR="00B94837"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245/7</w:t>
            </w:r>
          </w:p>
        </w:tc>
      </w:tr>
      <w:tr w:rsidR="00B94837" w:rsidRPr="008D1708" w:rsidTr="00B94837">
        <w:trPr>
          <w:trHeight w:val="462"/>
        </w:trPr>
        <w:tc>
          <w:tcPr>
            <w:tcW w:w="4485" w:type="dxa"/>
            <w:tcBorders>
              <w:top w:val="single" w:sz="4" w:space="0" w:color="auto"/>
              <w:left w:val="single" w:sz="4" w:space="0" w:color="auto"/>
              <w:right w:val="single" w:sz="4" w:space="0" w:color="auto"/>
            </w:tcBorders>
          </w:tcPr>
          <w:p w:rsidR="00B94837" w:rsidRPr="008D1708" w:rsidRDefault="00B94837" w:rsidP="00B94837">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Іншомовна</w:t>
            </w:r>
          </w:p>
        </w:tc>
        <w:tc>
          <w:tcPr>
            <w:tcW w:w="1468" w:type="dxa"/>
            <w:gridSpan w:val="2"/>
            <w:vMerge/>
            <w:tcBorders>
              <w:top w:val="single" w:sz="4" w:space="0" w:color="auto"/>
              <w:left w:val="single" w:sz="4" w:space="0" w:color="auto"/>
              <w:right w:val="single" w:sz="4" w:space="0" w:color="auto"/>
            </w:tcBorders>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p>
        </w:tc>
        <w:tc>
          <w:tcPr>
            <w:tcW w:w="1418" w:type="dxa"/>
            <w:vMerge/>
            <w:tcBorders>
              <w:left w:val="single" w:sz="4" w:space="0" w:color="auto"/>
              <w:right w:val="single" w:sz="4" w:space="0" w:color="auto"/>
            </w:tcBorders>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p>
        </w:tc>
        <w:tc>
          <w:tcPr>
            <w:tcW w:w="1417" w:type="dxa"/>
            <w:tcBorders>
              <w:left w:val="single" w:sz="4" w:space="0" w:color="auto"/>
              <w:right w:val="single" w:sz="4" w:space="0" w:color="auto"/>
            </w:tcBorders>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105/3</w:t>
            </w:r>
          </w:p>
        </w:tc>
        <w:tc>
          <w:tcPr>
            <w:tcW w:w="1417" w:type="dxa"/>
            <w:tcBorders>
              <w:left w:val="single" w:sz="4" w:space="0" w:color="auto"/>
              <w:right w:val="single" w:sz="4" w:space="0" w:color="auto"/>
            </w:tcBorders>
          </w:tcPr>
          <w:p w:rsidR="00B94837"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105/3</w:t>
            </w:r>
          </w:p>
        </w:tc>
      </w:tr>
      <w:tr w:rsidR="00B94837" w:rsidRPr="008D1708" w:rsidTr="00B94837">
        <w:trPr>
          <w:trHeight w:val="404"/>
        </w:trPr>
        <w:tc>
          <w:tcPr>
            <w:tcW w:w="4485" w:type="dxa"/>
            <w:tcBorders>
              <w:top w:val="single" w:sz="4" w:space="0" w:color="auto"/>
              <w:left w:val="single" w:sz="4" w:space="0" w:color="auto"/>
              <w:bottom w:val="single" w:sz="4" w:space="0" w:color="auto"/>
              <w:right w:val="single" w:sz="4" w:space="0" w:color="auto"/>
            </w:tcBorders>
            <w:hideMark/>
          </w:tcPr>
          <w:p w:rsidR="00B94837" w:rsidRPr="008D1708" w:rsidRDefault="00B94837" w:rsidP="00B94837">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Математична</w:t>
            </w:r>
          </w:p>
        </w:tc>
        <w:tc>
          <w:tcPr>
            <w:tcW w:w="1468" w:type="dxa"/>
            <w:gridSpan w:val="2"/>
            <w:tcBorders>
              <w:top w:val="single" w:sz="4" w:space="0" w:color="auto"/>
              <w:left w:val="single" w:sz="4" w:space="0" w:color="auto"/>
              <w:bottom w:val="single" w:sz="4" w:space="0" w:color="auto"/>
              <w:right w:val="single" w:sz="4" w:space="0" w:color="auto"/>
            </w:tcBorders>
            <w:hideMark/>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r>
              <w:rPr>
                <w:rFonts w:ascii="Times New Roman" w:eastAsia="Times New Roman" w:hAnsi="Times New Roman" w:cs="Times New Roman"/>
                <w:lang w:val="uk-UA" w:eastAsia="ru-RU"/>
              </w:rPr>
              <w:t>/4</w:t>
            </w:r>
          </w:p>
        </w:tc>
        <w:tc>
          <w:tcPr>
            <w:tcW w:w="1418" w:type="dxa"/>
            <w:tcBorders>
              <w:top w:val="single" w:sz="4" w:space="0" w:color="auto"/>
              <w:left w:val="single" w:sz="4" w:space="0" w:color="auto"/>
              <w:bottom w:val="single" w:sz="4" w:space="0" w:color="auto"/>
              <w:right w:val="single" w:sz="4" w:space="0" w:color="auto"/>
            </w:tcBorders>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140/4</w:t>
            </w:r>
          </w:p>
        </w:tc>
        <w:tc>
          <w:tcPr>
            <w:tcW w:w="1417" w:type="dxa"/>
            <w:tcBorders>
              <w:top w:val="single" w:sz="4" w:space="0" w:color="auto"/>
              <w:left w:val="single" w:sz="4" w:space="0" w:color="auto"/>
              <w:bottom w:val="single" w:sz="4" w:space="0" w:color="auto"/>
              <w:right w:val="single" w:sz="4" w:space="0" w:color="auto"/>
            </w:tcBorders>
          </w:tcPr>
          <w:p w:rsidR="00B94837"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175/5</w:t>
            </w:r>
          </w:p>
        </w:tc>
        <w:tc>
          <w:tcPr>
            <w:tcW w:w="1417" w:type="dxa"/>
            <w:tcBorders>
              <w:top w:val="single" w:sz="4" w:space="0" w:color="auto"/>
              <w:left w:val="single" w:sz="4" w:space="0" w:color="auto"/>
              <w:bottom w:val="single" w:sz="4" w:space="0" w:color="auto"/>
              <w:right w:val="single" w:sz="4" w:space="0" w:color="auto"/>
            </w:tcBorders>
          </w:tcPr>
          <w:p w:rsidR="00B94837"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175/5</w:t>
            </w:r>
          </w:p>
        </w:tc>
      </w:tr>
      <w:tr w:rsidR="00B94837" w:rsidRPr="008D1708" w:rsidTr="00B94837">
        <w:trPr>
          <w:trHeight w:val="1279"/>
        </w:trPr>
        <w:tc>
          <w:tcPr>
            <w:tcW w:w="4485" w:type="dxa"/>
            <w:tcBorders>
              <w:top w:val="single" w:sz="4" w:space="0" w:color="auto"/>
              <w:left w:val="single" w:sz="4" w:space="0" w:color="auto"/>
              <w:right w:val="single" w:sz="4" w:space="0" w:color="auto"/>
            </w:tcBorders>
            <w:hideMark/>
          </w:tcPr>
          <w:p w:rsidR="00B94837" w:rsidRPr="008D1708" w:rsidRDefault="00B94837" w:rsidP="00B94837">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Я досліджую світ (природнича,</w:t>
            </w:r>
          </w:p>
          <w:p w:rsidR="00B94837" w:rsidRPr="008D1708" w:rsidRDefault="00B94837" w:rsidP="00B94837">
            <w:pPr>
              <w:widowControl w:val="0"/>
              <w:snapToGrid w:val="0"/>
              <w:spacing w:line="300" w:lineRule="auto"/>
              <w:ind w:firstLine="29"/>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громадянська й історична, cоціальна, здоров’язбережувальна галузі)</w:t>
            </w:r>
          </w:p>
        </w:tc>
        <w:tc>
          <w:tcPr>
            <w:tcW w:w="1468" w:type="dxa"/>
            <w:gridSpan w:val="2"/>
            <w:tcBorders>
              <w:top w:val="single" w:sz="4" w:space="0" w:color="auto"/>
              <w:left w:val="single" w:sz="4" w:space="0" w:color="auto"/>
              <w:right w:val="single" w:sz="4" w:space="0" w:color="auto"/>
            </w:tcBorders>
            <w:hideMark/>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p>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r>
              <w:rPr>
                <w:rFonts w:ascii="Times New Roman" w:eastAsia="Times New Roman" w:hAnsi="Times New Roman" w:cs="Times New Roman"/>
                <w:lang w:val="uk-UA" w:eastAsia="ru-RU"/>
              </w:rPr>
              <w:t>/3</w:t>
            </w:r>
          </w:p>
        </w:tc>
        <w:tc>
          <w:tcPr>
            <w:tcW w:w="1418" w:type="dxa"/>
            <w:tcBorders>
              <w:top w:val="single" w:sz="4" w:space="0" w:color="auto"/>
              <w:left w:val="single" w:sz="4" w:space="0" w:color="auto"/>
              <w:right w:val="single" w:sz="4" w:space="0" w:color="auto"/>
            </w:tcBorders>
          </w:tcPr>
          <w:p w:rsidR="00B94837"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p>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105/3</w:t>
            </w:r>
          </w:p>
        </w:tc>
        <w:tc>
          <w:tcPr>
            <w:tcW w:w="1417" w:type="dxa"/>
            <w:tcBorders>
              <w:top w:val="single" w:sz="4" w:space="0" w:color="auto"/>
              <w:left w:val="single" w:sz="4" w:space="0" w:color="auto"/>
              <w:right w:val="single" w:sz="4" w:space="0" w:color="auto"/>
            </w:tcBorders>
          </w:tcPr>
          <w:p w:rsidR="00B94837"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p>
          <w:p w:rsidR="00B94837"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105/3</w:t>
            </w:r>
          </w:p>
        </w:tc>
        <w:tc>
          <w:tcPr>
            <w:tcW w:w="1417" w:type="dxa"/>
            <w:tcBorders>
              <w:top w:val="single" w:sz="4" w:space="0" w:color="auto"/>
              <w:left w:val="single" w:sz="4" w:space="0" w:color="auto"/>
              <w:right w:val="single" w:sz="4" w:space="0" w:color="auto"/>
            </w:tcBorders>
          </w:tcPr>
          <w:p w:rsidR="00B94837"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p>
          <w:p w:rsidR="00B94837"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105/3</w:t>
            </w:r>
          </w:p>
        </w:tc>
      </w:tr>
      <w:tr w:rsidR="00B94837" w:rsidRPr="008D1708" w:rsidTr="00B94837">
        <w:trPr>
          <w:trHeight w:val="422"/>
        </w:trPr>
        <w:tc>
          <w:tcPr>
            <w:tcW w:w="4485" w:type="dxa"/>
            <w:tcBorders>
              <w:top w:val="single" w:sz="4" w:space="0" w:color="auto"/>
              <w:left w:val="single" w:sz="4" w:space="0" w:color="auto"/>
              <w:bottom w:val="single" w:sz="4" w:space="0" w:color="auto"/>
              <w:right w:val="single" w:sz="4" w:space="0" w:color="auto"/>
            </w:tcBorders>
            <w:hideMark/>
          </w:tcPr>
          <w:p w:rsidR="00B94837" w:rsidRPr="008D1708" w:rsidRDefault="00B94837" w:rsidP="00B94837">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Технологічна</w:t>
            </w:r>
          </w:p>
        </w:tc>
        <w:tc>
          <w:tcPr>
            <w:tcW w:w="1468" w:type="dxa"/>
            <w:gridSpan w:val="2"/>
            <w:tcBorders>
              <w:top w:val="single" w:sz="4" w:space="0" w:color="auto"/>
              <w:left w:val="single" w:sz="4" w:space="0" w:color="auto"/>
              <w:right w:val="single" w:sz="4" w:space="0" w:color="auto"/>
            </w:tcBorders>
            <w:hideMark/>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35/1</w:t>
            </w:r>
          </w:p>
        </w:tc>
        <w:tc>
          <w:tcPr>
            <w:tcW w:w="1418" w:type="dxa"/>
            <w:tcBorders>
              <w:top w:val="single" w:sz="4" w:space="0" w:color="auto"/>
              <w:left w:val="single" w:sz="4" w:space="0" w:color="auto"/>
              <w:right w:val="single" w:sz="4" w:space="0" w:color="auto"/>
            </w:tcBorders>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35/1</w:t>
            </w:r>
          </w:p>
        </w:tc>
        <w:tc>
          <w:tcPr>
            <w:tcW w:w="1417" w:type="dxa"/>
            <w:tcBorders>
              <w:top w:val="single" w:sz="4" w:space="0" w:color="auto"/>
              <w:left w:val="single" w:sz="4" w:space="0" w:color="auto"/>
              <w:right w:val="single" w:sz="4" w:space="0" w:color="auto"/>
            </w:tcBorders>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35/1</w:t>
            </w:r>
          </w:p>
        </w:tc>
        <w:tc>
          <w:tcPr>
            <w:tcW w:w="1417" w:type="dxa"/>
            <w:tcBorders>
              <w:top w:val="single" w:sz="4" w:space="0" w:color="auto"/>
              <w:left w:val="single" w:sz="4" w:space="0" w:color="auto"/>
              <w:right w:val="single" w:sz="4" w:space="0" w:color="auto"/>
            </w:tcBorders>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35/1</w:t>
            </w:r>
          </w:p>
        </w:tc>
      </w:tr>
      <w:tr w:rsidR="00B94837" w:rsidRPr="008D1708" w:rsidTr="00B94837">
        <w:trPr>
          <w:trHeight w:val="423"/>
        </w:trPr>
        <w:tc>
          <w:tcPr>
            <w:tcW w:w="4485" w:type="dxa"/>
            <w:tcBorders>
              <w:top w:val="single" w:sz="4" w:space="0" w:color="auto"/>
              <w:left w:val="single" w:sz="4" w:space="0" w:color="auto"/>
              <w:bottom w:val="single" w:sz="4" w:space="0" w:color="auto"/>
              <w:right w:val="single" w:sz="4" w:space="0" w:color="auto"/>
            </w:tcBorders>
            <w:hideMark/>
          </w:tcPr>
          <w:p w:rsidR="00B94837" w:rsidRPr="008D1708" w:rsidRDefault="00B94837" w:rsidP="00B94837">
            <w:pPr>
              <w:widowControl w:val="0"/>
              <w:snapToGrid w:val="0"/>
              <w:spacing w:line="30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Інформатична</w:t>
            </w:r>
          </w:p>
        </w:tc>
        <w:tc>
          <w:tcPr>
            <w:tcW w:w="1468" w:type="dxa"/>
            <w:gridSpan w:val="2"/>
            <w:tcBorders>
              <w:left w:val="single" w:sz="4" w:space="0" w:color="auto"/>
              <w:bottom w:val="single" w:sz="4" w:space="0" w:color="auto"/>
              <w:right w:val="single" w:sz="4" w:space="0" w:color="auto"/>
            </w:tcBorders>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p>
        </w:tc>
        <w:tc>
          <w:tcPr>
            <w:tcW w:w="1418" w:type="dxa"/>
            <w:tcBorders>
              <w:left w:val="single" w:sz="4" w:space="0" w:color="auto"/>
              <w:bottom w:val="single" w:sz="4" w:space="0" w:color="auto"/>
              <w:right w:val="single" w:sz="4" w:space="0" w:color="auto"/>
            </w:tcBorders>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35/1</w:t>
            </w:r>
          </w:p>
        </w:tc>
        <w:tc>
          <w:tcPr>
            <w:tcW w:w="1417" w:type="dxa"/>
            <w:tcBorders>
              <w:left w:val="single" w:sz="4" w:space="0" w:color="auto"/>
              <w:bottom w:val="single" w:sz="4" w:space="0" w:color="auto"/>
              <w:right w:val="single" w:sz="4" w:space="0" w:color="auto"/>
            </w:tcBorders>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35/1</w:t>
            </w:r>
          </w:p>
        </w:tc>
        <w:tc>
          <w:tcPr>
            <w:tcW w:w="1417" w:type="dxa"/>
            <w:tcBorders>
              <w:left w:val="single" w:sz="4" w:space="0" w:color="auto"/>
              <w:bottom w:val="single" w:sz="4" w:space="0" w:color="auto"/>
              <w:right w:val="single" w:sz="4" w:space="0" w:color="auto"/>
            </w:tcBorders>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35/1</w:t>
            </w:r>
          </w:p>
        </w:tc>
      </w:tr>
      <w:tr w:rsidR="00B94837" w:rsidRPr="008D1708" w:rsidTr="00B94837">
        <w:trPr>
          <w:trHeight w:val="433"/>
        </w:trPr>
        <w:tc>
          <w:tcPr>
            <w:tcW w:w="4485" w:type="dxa"/>
            <w:tcBorders>
              <w:top w:val="single" w:sz="4" w:space="0" w:color="auto"/>
              <w:left w:val="single" w:sz="4" w:space="0" w:color="auto"/>
              <w:bottom w:val="single" w:sz="4" w:space="0" w:color="auto"/>
              <w:right w:val="single" w:sz="4" w:space="0" w:color="auto"/>
            </w:tcBorders>
            <w:hideMark/>
          </w:tcPr>
          <w:p w:rsidR="00B94837" w:rsidRDefault="00B94837" w:rsidP="00B94837">
            <w:pPr>
              <w:widowControl w:val="0"/>
              <w:snapToGrid w:val="0"/>
              <w:spacing w:after="0"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Мистецька</w:t>
            </w:r>
            <w:r>
              <w:rPr>
                <w:rFonts w:ascii="Times New Roman" w:eastAsia="Times New Roman" w:hAnsi="Times New Roman" w:cs="Times New Roman"/>
                <w:lang w:val="uk-UA" w:eastAsia="ru-RU"/>
              </w:rPr>
              <w:t xml:space="preserve">: </w:t>
            </w:r>
          </w:p>
          <w:p w:rsidR="00B94837" w:rsidRDefault="00B94837" w:rsidP="00B94837">
            <w:pPr>
              <w:widowControl w:val="0"/>
              <w:snapToGrid w:val="0"/>
              <w:spacing w:after="0" w:line="300" w:lineRule="auto"/>
              <w:ind w:firstLine="29"/>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образотворче мистецтво</w:t>
            </w:r>
          </w:p>
          <w:p w:rsidR="00B94837" w:rsidRPr="008D1708" w:rsidRDefault="00B94837" w:rsidP="00B94837">
            <w:pPr>
              <w:widowControl w:val="0"/>
              <w:snapToGrid w:val="0"/>
              <w:spacing w:after="0" w:line="300" w:lineRule="auto"/>
              <w:ind w:firstLine="29"/>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музичне мистецтво</w:t>
            </w:r>
          </w:p>
        </w:tc>
        <w:tc>
          <w:tcPr>
            <w:tcW w:w="1468" w:type="dxa"/>
            <w:gridSpan w:val="2"/>
            <w:tcBorders>
              <w:top w:val="single" w:sz="4" w:space="0" w:color="auto"/>
              <w:left w:val="single" w:sz="4" w:space="0" w:color="auto"/>
              <w:bottom w:val="single" w:sz="4" w:space="0" w:color="auto"/>
              <w:right w:val="single" w:sz="4" w:space="0" w:color="auto"/>
            </w:tcBorders>
            <w:hideMark/>
          </w:tcPr>
          <w:p w:rsidR="00B94837"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p>
          <w:p w:rsidR="00B94837" w:rsidRDefault="00B94837" w:rsidP="00B94837">
            <w:pPr>
              <w:widowControl w:val="0"/>
              <w:snapToGrid w:val="0"/>
              <w:spacing w:after="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35/1</w:t>
            </w:r>
          </w:p>
          <w:p w:rsidR="00B94837" w:rsidRPr="008D1708" w:rsidRDefault="00B94837" w:rsidP="00B94837">
            <w:pPr>
              <w:widowControl w:val="0"/>
              <w:snapToGrid w:val="0"/>
              <w:spacing w:after="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35/1</w:t>
            </w:r>
          </w:p>
        </w:tc>
        <w:tc>
          <w:tcPr>
            <w:tcW w:w="1418" w:type="dxa"/>
            <w:tcBorders>
              <w:top w:val="single" w:sz="4" w:space="0" w:color="auto"/>
              <w:left w:val="single" w:sz="4" w:space="0" w:color="auto"/>
              <w:bottom w:val="single" w:sz="4" w:space="0" w:color="auto"/>
              <w:right w:val="single" w:sz="4" w:space="0" w:color="auto"/>
            </w:tcBorders>
          </w:tcPr>
          <w:p w:rsidR="00B94837"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p>
          <w:p w:rsidR="00B94837" w:rsidRDefault="00B94837" w:rsidP="00B94837">
            <w:pPr>
              <w:widowControl w:val="0"/>
              <w:snapToGrid w:val="0"/>
              <w:spacing w:after="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35/1</w:t>
            </w:r>
          </w:p>
          <w:p w:rsidR="00B94837" w:rsidRPr="008D1708" w:rsidRDefault="00B94837" w:rsidP="00B94837">
            <w:pPr>
              <w:widowControl w:val="0"/>
              <w:snapToGrid w:val="0"/>
              <w:spacing w:after="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35/1</w:t>
            </w:r>
          </w:p>
        </w:tc>
        <w:tc>
          <w:tcPr>
            <w:tcW w:w="1417" w:type="dxa"/>
            <w:tcBorders>
              <w:top w:val="single" w:sz="4" w:space="0" w:color="auto"/>
              <w:left w:val="single" w:sz="4" w:space="0" w:color="auto"/>
              <w:bottom w:val="single" w:sz="4" w:space="0" w:color="auto"/>
              <w:right w:val="single" w:sz="4" w:space="0" w:color="auto"/>
            </w:tcBorders>
          </w:tcPr>
          <w:p w:rsidR="00B94837" w:rsidRPr="005E2E08" w:rsidRDefault="00B94837" w:rsidP="00B94837">
            <w:pPr>
              <w:widowControl w:val="0"/>
              <w:snapToGrid w:val="0"/>
              <w:spacing w:after="0" w:line="300" w:lineRule="auto"/>
              <w:ind w:firstLine="34"/>
              <w:jc w:val="center"/>
              <w:rPr>
                <w:rFonts w:ascii="Times New Roman" w:eastAsia="Times New Roman" w:hAnsi="Times New Roman" w:cs="Times New Roman"/>
                <w:sz w:val="10"/>
                <w:szCs w:val="10"/>
                <w:lang w:val="uk-UA" w:eastAsia="ru-RU"/>
              </w:rPr>
            </w:pPr>
          </w:p>
          <w:p w:rsidR="00B94837" w:rsidRDefault="00B94837" w:rsidP="00B94837">
            <w:pPr>
              <w:widowControl w:val="0"/>
              <w:snapToGrid w:val="0"/>
              <w:spacing w:after="0" w:line="300" w:lineRule="auto"/>
              <w:ind w:firstLine="34"/>
              <w:jc w:val="center"/>
              <w:rPr>
                <w:rFonts w:ascii="Times New Roman" w:eastAsia="Times New Roman" w:hAnsi="Times New Roman" w:cs="Times New Roman"/>
                <w:lang w:val="uk-UA" w:eastAsia="ru-RU"/>
              </w:rPr>
            </w:pPr>
          </w:p>
          <w:p w:rsidR="00B94837" w:rsidRDefault="00B94837" w:rsidP="00B94837">
            <w:pPr>
              <w:widowControl w:val="0"/>
              <w:snapToGrid w:val="0"/>
              <w:spacing w:after="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35/1</w:t>
            </w:r>
          </w:p>
          <w:p w:rsidR="00B94837"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35/1</w:t>
            </w:r>
          </w:p>
        </w:tc>
        <w:tc>
          <w:tcPr>
            <w:tcW w:w="1417" w:type="dxa"/>
            <w:tcBorders>
              <w:top w:val="single" w:sz="4" w:space="0" w:color="auto"/>
              <w:left w:val="single" w:sz="4" w:space="0" w:color="auto"/>
              <w:bottom w:val="single" w:sz="4" w:space="0" w:color="auto"/>
              <w:right w:val="single" w:sz="4" w:space="0" w:color="auto"/>
            </w:tcBorders>
          </w:tcPr>
          <w:p w:rsidR="00B94837" w:rsidRPr="005E2E08" w:rsidRDefault="00B94837" w:rsidP="00B94837">
            <w:pPr>
              <w:widowControl w:val="0"/>
              <w:snapToGrid w:val="0"/>
              <w:spacing w:after="0" w:line="300" w:lineRule="auto"/>
              <w:ind w:firstLine="34"/>
              <w:jc w:val="center"/>
              <w:rPr>
                <w:rFonts w:ascii="Times New Roman" w:eastAsia="Times New Roman" w:hAnsi="Times New Roman" w:cs="Times New Roman"/>
                <w:sz w:val="10"/>
                <w:szCs w:val="10"/>
                <w:lang w:val="uk-UA" w:eastAsia="ru-RU"/>
              </w:rPr>
            </w:pPr>
          </w:p>
          <w:p w:rsidR="00B94837" w:rsidRDefault="00B94837" w:rsidP="00B94837">
            <w:pPr>
              <w:widowControl w:val="0"/>
              <w:snapToGrid w:val="0"/>
              <w:spacing w:after="0" w:line="300" w:lineRule="auto"/>
              <w:ind w:firstLine="34"/>
              <w:jc w:val="center"/>
              <w:rPr>
                <w:rFonts w:ascii="Times New Roman" w:eastAsia="Times New Roman" w:hAnsi="Times New Roman" w:cs="Times New Roman"/>
                <w:lang w:val="uk-UA" w:eastAsia="ru-RU"/>
              </w:rPr>
            </w:pPr>
          </w:p>
          <w:p w:rsidR="00B94837" w:rsidRDefault="00B94837" w:rsidP="00B94837">
            <w:pPr>
              <w:widowControl w:val="0"/>
              <w:snapToGrid w:val="0"/>
              <w:spacing w:after="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35/1</w:t>
            </w:r>
          </w:p>
          <w:p w:rsidR="00B94837"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35/1</w:t>
            </w:r>
          </w:p>
        </w:tc>
      </w:tr>
      <w:tr w:rsidR="00B94837" w:rsidRPr="008D1708" w:rsidTr="00B94837">
        <w:trPr>
          <w:trHeight w:val="433"/>
        </w:trPr>
        <w:tc>
          <w:tcPr>
            <w:tcW w:w="4485" w:type="dxa"/>
            <w:tcBorders>
              <w:top w:val="single" w:sz="4" w:space="0" w:color="auto"/>
              <w:left w:val="single" w:sz="4" w:space="0" w:color="auto"/>
              <w:bottom w:val="single" w:sz="4" w:space="0" w:color="auto"/>
              <w:right w:val="single" w:sz="4" w:space="0" w:color="auto"/>
            </w:tcBorders>
            <w:hideMark/>
          </w:tcPr>
          <w:p w:rsidR="00B94837" w:rsidRPr="008D1708" w:rsidRDefault="00B94837" w:rsidP="00B94837">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Фізкультурна*</w:t>
            </w:r>
          </w:p>
        </w:tc>
        <w:tc>
          <w:tcPr>
            <w:tcW w:w="1468" w:type="dxa"/>
            <w:gridSpan w:val="2"/>
            <w:tcBorders>
              <w:top w:val="single" w:sz="4" w:space="0" w:color="auto"/>
              <w:left w:val="single" w:sz="4" w:space="0" w:color="auto"/>
              <w:bottom w:val="single" w:sz="4" w:space="0" w:color="auto"/>
              <w:right w:val="single" w:sz="4" w:space="0" w:color="auto"/>
            </w:tcBorders>
            <w:hideMark/>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r>
              <w:rPr>
                <w:rFonts w:ascii="Times New Roman" w:eastAsia="Times New Roman" w:hAnsi="Times New Roman" w:cs="Times New Roman"/>
                <w:lang w:val="uk-UA" w:eastAsia="ru-RU"/>
              </w:rPr>
              <w:t>/3</w:t>
            </w:r>
          </w:p>
        </w:tc>
        <w:tc>
          <w:tcPr>
            <w:tcW w:w="1418" w:type="dxa"/>
            <w:tcBorders>
              <w:top w:val="single" w:sz="4" w:space="0" w:color="auto"/>
              <w:left w:val="single" w:sz="4" w:space="0" w:color="auto"/>
              <w:bottom w:val="single" w:sz="4" w:space="0" w:color="auto"/>
              <w:right w:val="single" w:sz="4" w:space="0" w:color="auto"/>
            </w:tcBorders>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r>
              <w:rPr>
                <w:rFonts w:ascii="Times New Roman" w:eastAsia="Times New Roman" w:hAnsi="Times New Roman" w:cs="Times New Roman"/>
                <w:lang w:val="uk-UA" w:eastAsia="ru-RU"/>
              </w:rPr>
              <w:t>/3</w:t>
            </w:r>
          </w:p>
        </w:tc>
        <w:tc>
          <w:tcPr>
            <w:tcW w:w="1417" w:type="dxa"/>
            <w:tcBorders>
              <w:top w:val="single" w:sz="4" w:space="0" w:color="auto"/>
              <w:left w:val="single" w:sz="4" w:space="0" w:color="auto"/>
              <w:bottom w:val="single" w:sz="4" w:space="0" w:color="auto"/>
              <w:right w:val="single" w:sz="4" w:space="0" w:color="auto"/>
            </w:tcBorders>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r>
              <w:rPr>
                <w:rFonts w:ascii="Times New Roman" w:eastAsia="Times New Roman" w:hAnsi="Times New Roman" w:cs="Times New Roman"/>
                <w:lang w:val="uk-UA" w:eastAsia="ru-RU"/>
              </w:rPr>
              <w:t>/3</w:t>
            </w:r>
          </w:p>
        </w:tc>
        <w:tc>
          <w:tcPr>
            <w:tcW w:w="1417" w:type="dxa"/>
            <w:tcBorders>
              <w:top w:val="single" w:sz="4" w:space="0" w:color="auto"/>
              <w:left w:val="single" w:sz="4" w:space="0" w:color="auto"/>
              <w:bottom w:val="single" w:sz="4" w:space="0" w:color="auto"/>
              <w:right w:val="single" w:sz="4" w:space="0" w:color="auto"/>
            </w:tcBorders>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r>
              <w:rPr>
                <w:rFonts w:ascii="Times New Roman" w:eastAsia="Times New Roman" w:hAnsi="Times New Roman" w:cs="Times New Roman"/>
                <w:lang w:val="uk-UA" w:eastAsia="ru-RU"/>
              </w:rPr>
              <w:t>/3</w:t>
            </w:r>
          </w:p>
        </w:tc>
      </w:tr>
      <w:tr w:rsidR="00B94837" w:rsidRPr="008D1708" w:rsidTr="00B94837">
        <w:trPr>
          <w:trHeight w:val="433"/>
        </w:trPr>
        <w:tc>
          <w:tcPr>
            <w:tcW w:w="4485" w:type="dxa"/>
            <w:tcBorders>
              <w:top w:val="single" w:sz="4" w:space="0" w:color="auto"/>
              <w:left w:val="single" w:sz="4" w:space="0" w:color="auto"/>
              <w:bottom w:val="single" w:sz="4" w:space="0" w:color="auto"/>
              <w:right w:val="single" w:sz="4" w:space="0" w:color="auto"/>
            </w:tcBorders>
            <w:hideMark/>
          </w:tcPr>
          <w:p w:rsidR="00B94837" w:rsidRPr="008D1708" w:rsidRDefault="00B94837" w:rsidP="00B94837">
            <w:pPr>
              <w:widowControl w:val="0"/>
              <w:snapToGrid w:val="0"/>
              <w:spacing w:line="300" w:lineRule="auto"/>
              <w:jc w:val="both"/>
              <w:rPr>
                <w:rFonts w:ascii="Times New Roman" w:eastAsia="Times New Roman" w:hAnsi="Times New Roman" w:cs="Times New Roman"/>
                <w:b/>
                <w:lang w:val="uk-UA" w:eastAsia="ru-RU"/>
              </w:rPr>
            </w:pPr>
            <w:r w:rsidRPr="008D1708">
              <w:rPr>
                <w:rFonts w:ascii="Times New Roman" w:eastAsia="Times New Roman" w:hAnsi="Times New Roman" w:cs="Times New Roman"/>
                <w:b/>
                <w:lang w:val="uk-UA" w:eastAsia="ru-RU"/>
              </w:rPr>
              <w:t>Усього</w:t>
            </w:r>
          </w:p>
        </w:tc>
        <w:tc>
          <w:tcPr>
            <w:tcW w:w="1468" w:type="dxa"/>
            <w:gridSpan w:val="2"/>
            <w:tcBorders>
              <w:top w:val="single" w:sz="4" w:space="0" w:color="auto"/>
              <w:left w:val="single" w:sz="4" w:space="0" w:color="auto"/>
              <w:bottom w:val="single" w:sz="4" w:space="0" w:color="auto"/>
              <w:right w:val="single" w:sz="4" w:space="0" w:color="auto"/>
            </w:tcBorders>
            <w:hideMark/>
          </w:tcPr>
          <w:p w:rsidR="00B94837" w:rsidRPr="00ED7A0E" w:rsidRDefault="00B94837" w:rsidP="00B94837">
            <w:pPr>
              <w:widowControl w:val="0"/>
              <w:snapToGrid w:val="0"/>
              <w:spacing w:line="300" w:lineRule="auto"/>
              <w:ind w:firstLine="34"/>
              <w:jc w:val="center"/>
              <w:rPr>
                <w:rFonts w:ascii="Times New Roman" w:eastAsia="Times New Roman" w:hAnsi="Times New Roman" w:cs="Times New Roman"/>
                <w:highlight w:val="yellow"/>
                <w:lang w:val="uk-UA" w:eastAsia="ru-RU"/>
              </w:rPr>
            </w:pPr>
            <w:r>
              <w:rPr>
                <w:rFonts w:ascii="Times New Roman" w:eastAsia="Times New Roman" w:hAnsi="Times New Roman" w:cs="Times New Roman"/>
                <w:lang w:val="uk-UA" w:eastAsia="ru-RU"/>
              </w:rPr>
              <w:t>770/22</w:t>
            </w:r>
          </w:p>
        </w:tc>
        <w:tc>
          <w:tcPr>
            <w:tcW w:w="1418" w:type="dxa"/>
            <w:tcBorders>
              <w:top w:val="single" w:sz="4" w:space="0" w:color="auto"/>
              <w:left w:val="single" w:sz="4" w:space="0" w:color="auto"/>
              <w:bottom w:val="single" w:sz="4" w:space="0" w:color="auto"/>
              <w:right w:val="single" w:sz="4" w:space="0" w:color="auto"/>
            </w:tcBorders>
          </w:tcPr>
          <w:p w:rsidR="00B94837" w:rsidRPr="00ED7A0E"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840/24</w:t>
            </w:r>
          </w:p>
        </w:tc>
        <w:tc>
          <w:tcPr>
            <w:tcW w:w="1417" w:type="dxa"/>
            <w:tcBorders>
              <w:top w:val="single" w:sz="4" w:space="0" w:color="auto"/>
              <w:left w:val="single" w:sz="4" w:space="0" w:color="auto"/>
              <w:bottom w:val="single" w:sz="4" w:space="0" w:color="auto"/>
              <w:right w:val="single" w:sz="4" w:space="0" w:color="auto"/>
            </w:tcBorders>
          </w:tcPr>
          <w:p w:rsidR="00B94837"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875/25</w:t>
            </w:r>
          </w:p>
        </w:tc>
        <w:tc>
          <w:tcPr>
            <w:tcW w:w="1417" w:type="dxa"/>
            <w:tcBorders>
              <w:top w:val="single" w:sz="4" w:space="0" w:color="auto"/>
              <w:left w:val="single" w:sz="4" w:space="0" w:color="auto"/>
              <w:bottom w:val="single" w:sz="4" w:space="0" w:color="auto"/>
              <w:right w:val="single" w:sz="4" w:space="0" w:color="auto"/>
            </w:tcBorders>
          </w:tcPr>
          <w:p w:rsidR="00B94837"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875/25</w:t>
            </w:r>
          </w:p>
        </w:tc>
      </w:tr>
      <w:tr w:rsidR="00B94837" w:rsidRPr="008D1708" w:rsidTr="00B94837">
        <w:tc>
          <w:tcPr>
            <w:tcW w:w="8788" w:type="dxa"/>
            <w:gridSpan w:val="5"/>
            <w:tcBorders>
              <w:top w:val="single" w:sz="4" w:space="0" w:color="auto"/>
              <w:left w:val="single" w:sz="4" w:space="0" w:color="auto"/>
              <w:bottom w:val="single" w:sz="4" w:space="0" w:color="auto"/>
              <w:right w:val="single" w:sz="4" w:space="0" w:color="auto"/>
            </w:tcBorders>
            <w:hideMark/>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i/>
                <w:lang w:val="uk-UA" w:eastAsia="ru-RU"/>
              </w:rPr>
            </w:pPr>
            <w:r w:rsidRPr="008D1708">
              <w:rPr>
                <w:rFonts w:ascii="Times New Roman" w:eastAsia="Times New Roman" w:hAnsi="Times New Roman" w:cs="Times New Roman"/>
                <w:i/>
                <w:lang w:val="uk-UA" w:eastAsia="ru-RU"/>
              </w:rPr>
              <w:t>Варіативний складник</w:t>
            </w:r>
          </w:p>
        </w:tc>
        <w:tc>
          <w:tcPr>
            <w:tcW w:w="1417" w:type="dxa"/>
            <w:tcBorders>
              <w:top w:val="single" w:sz="4" w:space="0" w:color="auto"/>
              <w:left w:val="single" w:sz="4" w:space="0" w:color="auto"/>
              <w:bottom w:val="single" w:sz="4" w:space="0" w:color="auto"/>
              <w:right w:val="single" w:sz="4" w:space="0" w:color="auto"/>
            </w:tcBorders>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i/>
                <w:lang w:val="uk-UA" w:eastAsia="ru-RU"/>
              </w:rPr>
            </w:pPr>
          </w:p>
        </w:tc>
      </w:tr>
      <w:tr w:rsidR="00B94837" w:rsidRPr="008D1708" w:rsidTr="00B94837">
        <w:tc>
          <w:tcPr>
            <w:tcW w:w="4496" w:type="dxa"/>
            <w:gridSpan w:val="2"/>
            <w:tcBorders>
              <w:top w:val="single" w:sz="4" w:space="0" w:color="auto"/>
              <w:left w:val="single" w:sz="4" w:space="0" w:color="auto"/>
              <w:bottom w:val="single" w:sz="4" w:space="0" w:color="auto"/>
              <w:right w:val="single" w:sz="4" w:space="0" w:color="auto"/>
            </w:tcBorders>
            <w:hideMark/>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457" w:type="dxa"/>
            <w:tcBorders>
              <w:top w:val="single" w:sz="4" w:space="0" w:color="auto"/>
              <w:left w:val="single" w:sz="4" w:space="0" w:color="auto"/>
              <w:bottom w:val="single" w:sz="4" w:space="0" w:color="auto"/>
              <w:right w:val="single" w:sz="4" w:space="0" w:color="auto"/>
            </w:tcBorders>
            <w:vAlign w:val="center"/>
            <w:hideMark/>
          </w:tcPr>
          <w:p w:rsidR="00B94837" w:rsidRDefault="00B94837" w:rsidP="00B94837">
            <w:pPr>
              <w:widowControl w:val="0"/>
              <w:snapToGrid w:val="0"/>
              <w:spacing w:after="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B94837" w:rsidRDefault="00B94837" w:rsidP="00B94837">
            <w:r w:rsidRPr="007A5A95">
              <w:rPr>
                <w:rFonts w:ascii="Times New Roman" w:eastAsia="Times New Roman" w:hAnsi="Times New Roman" w:cs="Times New Roman"/>
                <w:lang w:val="uk-UA" w:eastAsia="ru-RU"/>
              </w:rPr>
              <w:t>0/0</w:t>
            </w:r>
          </w:p>
        </w:tc>
        <w:tc>
          <w:tcPr>
            <w:tcW w:w="1417" w:type="dxa"/>
            <w:tcBorders>
              <w:top w:val="single" w:sz="4" w:space="0" w:color="auto"/>
              <w:left w:val="single" w:sz="4" w:space="0" w:color="auto"/>
              <w:bottom w:val="single" w:sz="4" w:space="0" w:color="auto"/>
              <w:right w:val="single" w:sz="4" w:space="0" w:color="auto"/>
            </w:tcBorders>
          </w:tcPr>
          <w:p w:rsidR="00B94837" w:rsidRDefault="00B94837" w:rsidP="00B94837">
            <w:r w:rsidRPr="007A5A95">
              <w:rPr>
                <w:rFonts w:ascii="Times New Roman" w:eastAsia="Times New Roman" w:hAnsi="Times New Roman" w:cs="Times New Roman"/>
                <w:lang w:val="uk-UA" w:eastAsia="ru-RU"/>
              </w:rPr>
              <w:t>0/0</w:t>
            </w:r>
          </w:p>
        </w:tc>
        <w:tc>
          <w:tcPr>
            <w:tcW w:w="1417" w:type="dxa"/>
            <w:tcBorders>
              <w:top w:val="single" w:sz="4" w:space="0" w:color="auto"/>
              <w:left w:val="single" w:sz="4" w:space="0" w:color="auto"/>
              <w:bottom w:val="single" w:sz="4" w:space="0" w:color="auto"/>
              <w:right w:val="single" w:sz="4" w:space="0" w:color="auto"/>
            </w:tcBorders>
          </w:tcPr>
          <w:p w:rsidR="00B94837" w:rsidRDefault="00B94837" w:rsidP="00B94837">
            <w:r w:rsidRPr="007A5A95">
              <w:rPr>
                <w:rFonts w:ascii="Times New Roman" w:eastAsia="Times New Roman" w:hAnsi="Times New Roman" w:cs="Times New Roman"/>
                <w:lang w:val="uk-UA" w:eastAsia="ru-RU"/>
              </w:rPr>
              <w:t>0/0</w:t>
            </w:r>
          </w:p>
        </w:tc>
      </w:tr>
      <w:tr w:rsidR="00B94837" w:rsidRPr="008D1708" w:rsidTr="00B94837">
        <w:tc>
          <w:tcPr>
            <w:tcW w:w="4496" w:type="dxa"/>
            <w:gridSpan w:val="2"/>
            <w:tcBorders>
              <w:top w:val="single" w:sz="4" w:space="0" w:color="auto"/>
              <w:left w:val="single" w:sz="4" w:space="0" w:color="auto"/>
              <w:bottom w:val="single" w:sz="4" w:space="0" w:color="auto"/>
              <w:right w:val="single" w:sz="4" w:space="0" w:color="auto"/>
            </w:tcBorders>
            <w:hideMark/>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Загальнорічна кількість навчальних годин</w:t>
            </w:r>
          </w:p>
        </w:tc>
        <w:tc>
          <w:tcPr>
            <w:tcW w:w="1457" w:type="dxa"/>
            <w:tcBorders>
              <w:top w:val="single" w:sz="4" w:space="0" w:color="auto"/>
              <w:left w:val="single" w:sz="4" w:space="0" w:color="auto"/>
              <w:bottom w:val="single" w:sz="4" w:space="0" w:color="auto"/>
              <w:right w:val="single" w:sz="4" w:space="0" w:color="auto"/>
            </w:tcBorders>
            <w:hideMark/>
          </w:tcPr>
          <w:p w:rsidR="00B94837" w:rsidRPr="00ED7A0E" w:rsidRDefault="00B94837" w:rsidP="00B94837">
            <w:pPr>
              <w:widowControl w:val="0"/>
              <w:snapToGrid w:val="0"/>
              <w:spacing w:line="300" w:lineRule="auto"/>
              <w:ind w:firstLine="34"/>
              <w:jc w:val="center"/>
              <w:rPr>
                <w:rFonts w:ascii="Times New Roman" w:eastAsia="Times New Roman" w:hAnsi="Times New Roman" w:cs="Times New Roman"/>
                <w:highlight w:val="yellow"/>
                <w:lang w:val="uk-UA" w:eastAsia="ru-RU"/>
              </w:rPr>
            </w:pPr>
            <w:r>
              <w:rPr>
                <w:rFonts w:ascii="Times New Roman" w:eastAsia="Times New Roman" w:hAnsi="Times New Roman" w:cs="Times New Roman"/>
                <w:lang w:val="uk-UA" w:eastAsia="ru-RU"/>
              </w:rPr>
              <w:t>770/22</w:t>
            </w:r>
          </w:p>
        </w:tc>
        <w:tc>
          <w:tcPr>
            <w:tcW w:w="1418" w:type="dxa"/>
            <w:tcBorders>
              <w:top w:val="single" w:sz="4" w:space="0" w:color="auto"/>
              <w:left w:val="single" w:sz="4" w:space="0" w:color="auto"/>
              <w:bottom w:val="single" w:sz="4" w:space="0" w:color="auto"/>
              <w:right w:val="single" w:sz="4" w:space="0" w:color="auto"/>
            </w:tcBorders>
          </w:tcPr>
          <w:p w:rsidR="00B94837" w:rsidRPr="00ED7A0E"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840/24</w:t>
            </w:r>
          </w:p>
        </w:tc>
        <w:tc>
          <w:tcPr>
            <w:tcW w:w="1417" w:type="dxa"/>
            <w:tcBorders>
              <w:top w:val="single" w:sz="4" w:space="0" w:color="auto"/>
              <w:left w:val="single" w:sz="4" w:space="0" w:color="auto"/>
              <w:bottom w:val="single" w:sz="4" w:space="0" w:color="auto"/>
              <w:right w:val="single" w:sz="4" w:space="0" w:color="auto"/>
            </w:tcBorders>
          </w:tcPr>
          <w:p w:rsidR="00B94837"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875/25</w:t>
            </w:r>
          </w:p>
        </w:tc>
        <w:tc>
          <w:tcPr>
            <w:tcW w:w="1417" w:type="dxa"/>
            <w:tcBorders>
              <w:top w:val="single" w:sz="4" w:space="0" w:color="auto"/>
              <w:left w:val="single" w:sz="4" w:space="0" w:color="auto"/>
              <w:bottom w:val="single" w:sz="4" w:space="0" w:color="auto"/>
              <w:right w:val="single" w:sz="4" w:space="0" w:color="auto"/>
            </w:tcBorders>
          </w:tcPr>
          <w:p w:rsidR="00B94837"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875/25</w:t>
            </w:r>
          </w:p>
        </w:tc>
      </w:tr>
      <w:tr w:rsidR="00B94837" w:rsidRPr="008D1708" w:rsidTr="00B94837">
        <w:tc>
          <w:tcPr>
            <w:tcW w:w="4496" w:type="dxa"/>
            <w:gridSpan w:val="2"/>
            <w:tcBorders>
              <w:top w:val="single" w:sz="4" w:space="0" w:color="auto"/>
              <w:left w:val="single" w:sz="4" w:space="0" w:color="auto"/>
              <w:bottom w:val="single" w:sz="4" w:space="0" w:color="auto"/>
              <w:right w:val="single" w:sz="4" w:space="0" w:color="auto"/>
            </w:tcBorders>
            <w:hideMark/>
          </w:tcPr>
          <w:p w:rsidR="00B94837" w:rsidRPr="008D1708"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Гранично допустиме тижневе/ річне навчальне навантаження учня</w:t>
            </w:r>
          </w:p>
        </w:tc>
        <w:tc>
          <w:tcPr>
            <w:tcW w:w="1457" w:type="dxa"/>
            <w:tcBorders>
              <w:top w:val="single" w:sz="4" w:space="0" w:color="auto"/>
              <w:left w:val="single" w:sz="4" w:space="0" w:color="auto"/>
              <w:bottom w:val="single" w:sz="4" w:space="0" w:color="auto"/>
              <w:right w:val="single" w:sz="4" w:space="0" w:color="auto"/>
            </w:tcBorders>
            <w:vAlign w:val="center"/>
            <w:hideMark/>
          </w:tcPr>
          <w:p w:rsidR="00B94837" w:rsidRPr="008D1708" w:rsidRDefault="00B94837" w:rsidP="00B94837">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700/20</w:t>
            </w:r>
          </w:p>
        </w:tc>
        <w:tc>
          <w:tcPr>
            <w:tcW w:w="1418" w:type="dxa"/>
            <w:tcBorders>
              <w:top w:val="single" w:sz="4" w:space="0" w:color="auto"/>
              <w:left w:val="single" w:sz="4" w:space="0" w:color="auto"/>
              <w:bottom w:val="single" w:sz="4" w:space="0" w:color="auto"/>
              <w:right w:val="single" w:sz="4" w:space="0" w:color="auto"/>
            </w:tcBorders>
            <w:vAlign w:val="center"/>
          </w:tcPr>
          <w:p w:rsidR="00B94837" w:rsidRPr="008D1708" w:rsidRDefault="00B94837" w:rsidP="00B94837">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770/22</w:t>
            </w:r>
          </w:p>
        </w:tc>
        <w:tc>
          <w:tcPr>
            <w:tcW w:w="1417" w:type="dxa"/>
            <w:tcBorders>
              <w:top w:val="single" w:sz="4" w:space="0" w:color="auto"/>
              <w:left w:val="single" w:sz="4" w:space="0" w:color="auto"/>
              <w:bottom w:val="single" w:sz="4" w:space="0" w:color="auto"/>
              <w:right w:val="single" w:sz="4" w:space="0" w:color="auto"/>
            </w:tcBorders>
            <w:vAlign w:val="center"/>
          </w:tcPr>
          <w:p w:rsidR="00B94837" w:rsidRDefault="00B94837" w:rsidP="00B94837">
            <w:pPr>
              <w:widowControl w:val="0"/>
              <w:snapToGrid w:val="0"/>
              <w:spacing w:before="100" w:beforeAutospacing="1" w:after="0" w:line="30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805/23</w:t>
            </w:r>
          </w:p>
        </w:tc>
        <w:tc>
          <w:tcPr>
            <w:tcW w:w="1417" w:type="dxa"/>
            <w:tcBorders>
              <w:top w:val="single" w:sz="4" w:space="0" w:color="auto"/>
              <w:left w:val="single" w:sz="4" w:space="0" w:color="auto"/>
              <w:bottom w:val="single" w:sz="4" w:space="0" w:color="auto"/>
              <w:right w:val="single" w:sz="4" w:space="0" w:color="auto"/>
            </w:tcBorders>
            <w:vAlign w:val="center"/>
          </w:tcPr>
          <w:p w:rsidR="00B94837" w:rsidRDefault="00B94837" w:rsidP="00B94837">
            <w:pPr>
              <w:widowControl w:val="0"/>
              <w:snapToGrid w:val="0"/>
              <w:spacing w:before="100" w:beforeAutospacing="1" w:after="0" w:line="30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805/23</w:t>
            </w:r>
          </w:p>
        </w:tc>
      </w:tr>
      <w:tr w:rsidR="00B94837" w:rsidRPr="008D1708" w:rsidTr="00B94837">
        <w:tc>
          <w:tcPr>
            <w:tcW w:w="4496" w:type="dxa"/>
            <w:gridSpan w:val="2"/>
            <w:tcBorders>
              <w:top w:val="single" w:sz="4" w:space="0" w:color="auto"/>
              <w:left w:val="single" w:sz="4" w:space="0" w:color="auto"/>
              <w:bottom w:val="single" w:sz="4" w:space="0" w:color="auto"/>
              <w:right w:val="single" w:sz="4" w:space="0" w:color="auto"/>
            </w:tcBorders>
            <w:vAlign w:val="center"/>
            <w:hideMark/>
          </w:tcPr>
          <w:p w:rsidR="00B94837" w:rsidRPr="008D1708" w:rsidRDefault="00B94837" w:rsidP="00B94837">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Сумарна кількість навчальних годин, що фінансуються з бюджету (без урахування поділу на групи)</w:t>
            </w:r>
          </w:p>
        </w:tc>
        <w:tc>
          <w:tcPr>
            <w:tcW w:w="1457" w:type="dxa"/>
            <w:tcBorders>
              <w:top w:val="single" w:sz="4" w:space="0" w:color="auto"/>
              <w:left w:val="single" w:sz="4" w:space="0" w:color="auto"/>
              <w:bottom w:val="single" w:sz="4" w:space="0" w:color="auto"/>
              <w:right w:val="single" w:sz="4" w:space="0" w:color="auto"/>
            </w:tcBorders>
            <w:hideMark/>
          </w:tcPr>
          <w:p w:rsidR="00B94837" w:rsidRPr="00ED7A0E" w:rsidRDefault="00B94837" w:rsidP="00B94837">
            <w:pPr>
              <w:widowControl w:val="0"/>
              <w:snapToGrid w:val="0"/>
              <w:spacing w:line="300" w:lineRule="auto"/>
              <w:ind w:firstLine="34"/>
              <w:jc w:val="center"/>
              <w:rPr>
                <w:rFonts w:ascii="Times New Roman" w:eastAsia="Times New Roman" w:hAnsi="Times New Roman" w:cs="Times New Roman"/>
                <w:highlight w:val="yellow"/>
                <w:lang w:val="uk-UA" w:eastAsia="ru-RU"/>
              </w:rPr>
            </w:pPr>
            <w:r>
              <w:rPr>
                <w:rFonts w:ascii="Times New Roman" w:eastAsia="Times New Roman" w:hAnsi="Times New Roman" w:cs="Times New Roman"/>
                <w:lang w:val="uk-UA" w:eastAsia="ru-RU"/>
              </w:rPr>
              <w:t>770/22</w:t>
            </w:r>
          </w:p>
        </w:tc>
        <w:tc>
          <w:tcPr>
            <w:tcW w:w="1418" w:type="dxa"/>
            <w:tcBorders>
              <w:top w:val="single" w:sz="4" w:space="0" w:color="auto"/>
              <w:left w:val="single" w:sz="4" w:space="0" w:color="auto"/>
              <w:bottom w:val="single" w:sz="4" w:space="0" w:color="auto"/>
              <w:right w:val="single" w:sz="4" w:space="0" w:color="auto"/>
            </w:tcBorders>
          </w:tcPr>
          <w:p w:rsidR="00B94837" w:rsidRPr="00ED7A0E"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840/24</w:t>
            </w:r>
          </w:p>
        </w:tc>
        <w:tc>
          <w:tcPr>
            <w:tcW w:w="1417" w:type="dxa"/>
            <w:tcBorders>
              <w:top w:val="single" w:sz="4" w:space="0" w:color="auto"/>
              <w:left w:val="single" w:sz="4" w:space="0" w:color="auto"/>
              <w:bottom w:val="single" w:sz="4" w:space="0" w:color="auto"/>
              <w:right w:val="single" w:sz="4" w:space="0" w:color="auto"/>
            </w:tcBorders>
          </w:tcPr>
          <w:p w:rsidR="00B94837"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875/25</w:t>
            </w:r>
          </w:p>
        </w:tc>
        <w:tc>
          <w:tcPr>
            <w:tcW w:w="1417" w:type="dxa"/>
            <w:tcBorders>
              <w:top w:val="single" w:sz="4" w:space="0" w:color="auto"/>
              <w:left w:val="single" w:sz="4" w:space="0" w:color="auto"/>
              <w:bottom w:val="single" w:sz="4" w:space="0" w:color="auto"/>
              <w:right w:val="single" w:sz="4" w:space="0" w:color="auto"/>
            </w:tcBorders>
          </w:tcPr>
          <w:p w:rsidR="00B94837" w:rsidRDefault="00B94837" w:rsidP="00B94837">
            <w:pPr>
              <w:widowControl w:val="0"/>
              <w:snapToGrid w:val="0"/>
              <w:spacing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875/25</w:t>
            </w:r>
          </w:p>
        </w:tc>
      </w:tr>
    </w:tbl>
    <w:p w:rsidR="00B94837" w:rsidRPr="00003732" w:rsidRDefault="00B94837" w:rsidP="00B94837">
      <w:pPr>
        <w:widowControl w:val="0"/>
        <w:snapToGrid w:val="0"/>
        <w:jc w:val="both"/>
        <w:rPr>
          <w:rFonts w:ascii="Times New Roman" w:eastAsia="Times New Roman" w:hAnsi="Times New Roman" w:cs="Times New Roman"/>
          <w:szCs w:val="20"/>
          <w:lang w:val="uk-UA" w:eastAsia="ru-RU"/>
        </w:rPr>
      </w:pPr>
      <w:r w:rsidRPr="008D1708">
        <w:rPr>
          <w:rFonts w:ascii="Times New Roman" w:eastAsia="Times New Roman" w:hAnsi="Times New Roman" w:cs="Times New Roman"/>
          <w:lang w:val="uk-UA" w:eastAsia="ru-RU"/>
        </w:rPr>
        <w:t>* Години, передбачені для фізичної культури, не враховуються під час визначення гранично допустимого навантаження учнів.</w:t>
      </w:r>
      <w:r w:rsidRPr="008D1708">
        <w:rPr>
          <w:rFonts w:ascii="Times New Roman" w:eastAsia="Times New Roman" w:hAnsi="Times New Roman" w:cs="Times New Roman"/>
          <w:szCs w:val="20"/>
          <w:lang w:val="uk-UA" w:eastAsia="ru-RU"/>
        </w:rPr>
        <w:t xml:space="preserve"> </w:t>
      </w:r>
    </w:p>
    <w:p w:rsidR="00B94837" w:rsidRPr="001A6AD5" w:rsidRDefault="00B94837" w:rsidP="00B94837">
      <w:pPr>
        <w:shd w:val="clear" w:color="auto" w:fill="FFFFFF"/>
        <w:tabs>
          <w:tab w:val="left" w:pos="9922"/>
        </w:tabs>
        <w:spacing w:after="0"/>
        <w:ind w:right="140"/>
        <w:jc w:val="right"/>
        <w:rPr>
          <w:rFonts w:ascii="Times New Roman" w:eastAsia="Calibri" w:hAnsi="Times New Roman" w:cs="Times New Roman"/>
          <w:bCs/>
          <w:sz w:val="28"/>
          <w:szCs w:val="28"/>
          <w:lang w:val="uk-UA"/>
        </w:rPr>
      </w:pPr>
      <w:r w:rsidRPr="001A6AD5">
        <w:rPr>
          <w:rFonts w:ascii="Times New Roman" w:eastAsia="Calibri" w:hAnsi="Times New Roman" w:cs="Times New Roman"/>
          <w:sz w:val="28"/>
          <w:lang w:val="uk-UA"/>
        </w:rPr>
        <w:t xml:space="preserve">Додаток </w:t>
      </w:r>
      <w:r w:rsidR="00834145">
        <w:rPr>
          <w:rFonts w:ascii="Times New Roman" w:eastAsia="Calibri" w:hAnsi="Times New Roman" w:cs="Times New Roman"/>
          <w:sz w:val="28"/>
          <w:lang w:val="uk-UA"/>
        </w:rPr>
        <w:t>3</w:t>
      </w:r>
    </w:p>
    <w:p w:rsidR="00B94837" w:rsidRPr="006A6E01" w:rsidRDefault="00B94837" w:rsidP="00B94837">
      <w:pPr>
        <w:shd w:val="clear" w:color="auto" w:fill="FFFFFF"/>
        <w:tabs>
          <w:tab w:val="left" w:pos="9922"/>
        </w:tabs>
        <w:spacing w:after="0"/>
        <w:ind w:right="1229"/>
        <w:jc w:val="center"/>
        <w:rPr>
          <w:rFonts w:ascii="Times New Roman" w:eastAsia="Calibri" w:hAnsi="Times New Roman" w:cs="Times New Roman"/>
          <w:b/>
          <w:bCs/>
          <w:sz w:val="28"/>
          <w:szCs w:val="28"/>
          <w:lang w:val="uk-UA"/>
        </w:rPr>
      </w:pPr>
      <w:r w:rsidRPr="006A6E01">
        <w:rPr>
          <w:rFonts w:ascii="Times New Roman" w:eastAsia="Calibri" w:hAnsi="Times New Roman" w:cs="Times New Roman"/>
          <w:b/>
          <w:bCs/>
          <w:sz w:val="28"/>
          <w:szCs w:val="28"/>
          <w:lang w:val="uk-UA"/>
        </w:rPr>
        <w:t>Навчальний план для 5</w:t>
      </w:r>
      <w:r w:rsidR="00B660E3">
        <w:rPr>
          <w:rFonts w:ascii="Times New Roman" w:eastAsia="Calibri" w:hAnsi="Times New Roman" w:cs="Times New Roman"/>
          <w:b/>
          <w:bCs/>
          <w:sz w:val="28"/>
          <w:szCs w:val="28"/>
          <w:lang w:val="uk-UA"/>
        </w:rPr>
        <w:t>-8</w:t>
      </w:r>
      <w:r w:rsidR="00637D37" w:rsidRPr="006A6E01">
        <w:rPr>
          <w:rFonts w:ascii="Times New Roman" w:eastAsia="Calibri" w:hAnsi="Times New Roman" w:cs="Times New Roman"/>
          <w:b/>
          <w:bCs/>
          <w:sz w:val="28"/>
          <w:szCs w:val="28"/>
          <w:lang w:val="uk-UA"/>
        </w:rPr>
        <w:t>х класів</w:t>
      </w:r>
    </w:p>
    <w:p w:rsidR="00B94837" w:rsidRPr="006A6E01" w:rsidRDefault="00B94837" w:rsidP="00B94837">
      <w:pPr>
        <w:pStyle w:val="1a"/>
        <w:shd w:val="clear" w:color="auto" w:fill="auto"/>
        <w:ind w:firstLine="0"/>
        <w:jc w:val="center"/>
        <w:rPr>
          <w:i/>
        </w:rPr>
      </w:pPr>
      <w:r w:rsidRPr="006A6E01">
        <w:rPr>
          <w:i/>
          <w:lang w:eastAsia="ru-RU" w:bidi="ru-RU"/>
        </w:rPr>
        <w:t xml:space="preserve">(додаток 3 до наказу </w:t>
      </w:r>
      <w:r w:rsidRPr="006A6E01">
        <w:rPr>
          <w:i/>
          <w:lang w:eastAsia="uk-UA" w:bidi="uk-UA"/>
        </w:rPr>
        <w:t xml:space="preserve">Міністерства освіти і </w:t>
      </w:r>
      <w:r w:rsidRPr="006A6E01">
        <w:rPr>
          <w:i/>
          <w:lang w:eastAsia="ru-RU" w:bidi="ru-RU"/>
        </w:rPr>
        <w:t xml:space="preserve">науки </w:t>
      </w:r>
      <w:r w:rsidRPr="006A6E01">
        <w:rPr>
          <w:i/>
          <w:lang w:eastAsia="uk-UA" w:bidi="uk-UA"/>
        </w:rPr>
        <w:t>України</w:t>
      </w:r>
    </w:p>
    <w:p w:rsidR="00B94837" w:rsidRPr="006A6E01" w:rsidRDefault="00B94837" w:rsidP="00B94837">
      <w:pPr>
        <w:pStyle w:val="1a"/>
        <w:shd w:val="clear" w:color="auto" w:fill="auto"/>
        <w:ind w:firstLine="0"/>
        <w:jc w:val="center"/>
        <w:rPr>
          <w:bCs/>
          <w:i/>
          <w:lang w:eastAsia="uk-UA" w:bidi="uk-UA"/>
        </w:rPr>
      </w:pPr>
      <w:r w:rsidRPr="006A6E01">
        <w:rPr>
          <w:i/>
          <w:lang w:eastAsia="ru-RU" w:bidi="ru-RU"/>
        </w:rPr>
        <w:t>від 19.02. 2021 р. № 235 «</w:t>
      </w:r>
      <w:r w:rsidRPr="006A6E01">
        <w:rPr>
          <w:bCs/>
          <w:i/>
          <w:lang w:eastAsia="uk-UA" w:bidi="uk-UA"/>
        </w:rPr>
        <w:t xml:space="preserve">Про затвердження типової освітньої програми </w:t>
      </w:r>
    </w:p>
    <w:p w:rsidR="00B94837" w:rsidRPr="006A6E01" w:rsidRDefault="00B94837" w:rsidP="00B94837">
      <w:pPr>
        <w:pStyle w:val="1a"/>
        <w:shd w:val="clear" w:color="auto" w:fill="auto"/>
        <w:ind w:firstLine="0"/>
        <w:jc w:val="center"/>
        <w:rPr>
          <w:i/>
        </w:rPr>
      </w:pPr>
      <w:r w:rsidRPr="006A6E01">
        <w:rPr>
          <w:bCs/>
          <w:i/>
          <w:lang w:eastAsia="uk-UA" w:bidi="uk-UA"/>
        </w:rPr>
        <w:t>для 5-9 класів закладів загальної середньої освіти»</w:t>
      </w:r>
      <w:r w:rsidR="006A6E01" w:rsidRPr="006A6E01">
        <w:rPr>
          <w:bCs/>
          <w:i/>
          <w:lang w:eastAsia="uk-UA" w:bidi="uk-UA"/>
        </w:rPr>
        <w:t>(зі змінами від 09.08.2024 №1112)</w:t>
      </w:r>
      <w:r w:rsidRPr="006A6E01">
        <w:rPr>
          <w:bCs/>
          <w:i/>
          <w:lang w:eastAsia="uk-UA" w:bidi="uk-UA"/>
        </w:rPr>
        <w:t>)</w:t>
      </w:r>
    </w:p>
    <w:tbl>
      <w:tblPr>
        <w:tblpPr w:leftFromText="180" w:rightFromText="180" w:vertAnchor="text" w:horzAnchor="margin" w:tblpX="-168" w:tblpY="2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3260"/>
        <w:gridCol w:w="993"/>
        <w:gridCol w:w="992"/>
        <w:gridCol w:w="1134"/>
        <w:gridCol w:w="1134"/>
      </w:tblGrid>
      <w:tr w:rsidR="00B660E3" w:rsidRPr="006A6E01" w:rsidTr="00B660E3">
        <w:trPr>
          <w:trHeight w:val="336"/>
        </w:trPr>
        <w:tc>
          <w:tcPr>
            <w:tcW w:w="2518" w:type="dxa"/>
            <w:vMerge w:val="restart"/>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b/>
                <w:bCs/>
                <w:sz w:val="24"/>
                <w:szCs w:val="24"/>
                <w:lang w:val="uk-UA"/>
              </w:rPr>
            </w:pPr>
            <w:r w:rsidRPr="006A6E01">
              <w:rPr>
                <w:rFonts w:ascii="Times New Roman" w:eastAsia="Calibri" w:hAnsi="Times New Roman" w:cs="Times New Roman"/>
                <w:b/>
                <w:bCs/>
                <w:sz w:val="24"/>
                <w:szCs w:val="24"/>
                <w:lang w:val="uk-UA"/>
              </w:rPr>
              <w:t>Освітні галузі</w:t>
            </w:r>
          </w:p>
        </w:tc>
        <w:tc>
          <w:tcPr>
            <w:tcW w:w="3260" w:type="dxa"/>
            <w:vMerge w:val="restart"/>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b/>
                <w:bCs/>
                <w:sz w:val="24"/>
                <w:szCs w:val="24"/>
                <w:lang w:val="uk-UA"/>
              </w:rPr>
            </w:pPr>
            <w:r w:rsidRPr="006A6E01">
              <w:rPr>
                <w:rFonts w:ascii="Times New Roman" w:eastAsia="Calibri" w:hAnsi="Times New Roman" w:cs="Times New Roman"/>
                <w:b/>
                <w:bCs/>
                <w:sz w:val="24"/>
                <w:szCs w:val="24"/>
                <w:lang w:val="uk-UA"/>
              </w:rPr>
              <w:t>Предмети</w:t>
            </w:r>
          </w:p>
        </w:tc>
        <w:tc>
          <w:tcPr>
            <w:tcW w:w="4253" w:type="dxa"/>
            <w:gridSpan w:val="4"/>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b/>
                <w:bCs/>
                <w:sz w:val="24"/>
                <w:szCs w:val="24"/>
                <w:lang w:val="uk-UA"/>
              </w:rPr>
            </w:pPr>
            <w:r w:rsidRPr="006A6E01">
              <w:rPr>
                <w:rFonts w:ascii="Times New Roman" w:eastAsia="Calibri" w:hAnsi="Times New Roman" w:cs="Times New Roman"/>
                <w:b/>
                <w:bCs/>
                <w:sz w:val="24"/>
                <w:szCs w:val="24"/>
                <w:lang w:val="uk-UA"/>
              </w:rPr>
              <w:t xml:space="preserve">Кількість годин на тиждень </w:t>
            </w:r>
          </w:p>
        </w:tc>
      </w:tr>
      <w:tr w:rsidR="00B660E3" w:rsidRPr="006A6E01" w:rsidTr="00B660E3">
        <w:trPr>
          <w:trHeight w:val="305"/>
        </w:trPr>
        <w:tc>
          <w:tcPr>
            <w:tcW w:w="2518" w:type="dxa"/>
            <w:vMerge/>
            <w:tcBorders>
              <w:top w:val="single" w:sz="4" w:space="0" w:color="auto"/>
              <w:left w:val="single" w:sz="4" w:space="0" w:color="auto"/>
              <w:bottom w:val="single" w:sz="4" w:space="0" w:color="auto"/>
              <w:right w:val="single" w:sz="4" w:space="0" w:color="auto"/>
            </w:tcBorders>
            <w:vAlign w:val="center"/>
          </w:tcPr>
          <w:p w:rsidR="00B660E3" w:rsidRPr="006A6E01" w:rsidRDefault="00B660E3" w:rsidP="00B94837">
            <w:pPr>
              <w:spacing w:after="0"/>
              <w:rPr>
                <w:rFonts w:ascii="Times New Roman" w:eastAsia="Calibri" w:hAnsi="Times New Roman" w:cs="Times New Roman"/>
                <w:b/>
                <w:bCs/>
                <w:sz w:val="24"/>
                <w:szCs w:val="24"/>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B660E3" w:rsidRPr="006A6E01" w:rsidRDefault="00B660E3" w:rsidP="00B94837">
            <w:pPr>
              <w:spacing w:after="0"/>
              <w:rPr>
                <w:rFonts w:ascii="Times New Roman" w:eastAsia="Calibri" w:hAnsi="Times New Roman" w:cs="Times New Roman"/>
                <w:b/>
                <w:bCs/>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b/>
                <w:bCs/>
                <w:sz w:val="24"/>
                <w:szCs w:val="24"/>
                <w:lang w:val="uk-UA"/>
              </w:rPr>
            </w:pPr>
            <w:r w:rsidRPr="006A6E01">
              <w:rPr>
                <w:rFonts w:ascii="Times New Roman" w:eastAsia="Calibri" w:hAnsi="Times New Roman" w:cs="Times New Roman"/>
                <w:b/>
                <w:bCs/>
                <w:sz w:val="24"/>
                <w:szCs w:val="24"/>
                <w:lang w:val="uk-UA"/>
              </w:rPr>
              <w:t>5 кл.</w:t>
            </w:r>
          </w:p>
        </w:tc>
        <w:tc>
          <w:tcPr>
            <w:tcW w:w="992"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b/>
                <w:bCs/>
                <w:sz w:val="24"/>
                <w:szCs w:val="24"/>
                <w:lang w:val="uk-UA"/>
              </w:rPr>
            </w:pPr>
            <w:r w:rsidRPr="006A6E01">
              <w:rPr>
                <w:rFonts w:ascii="Times New Roman" w:eastAsia="Calibri" w:hAnsi="Times New Roman" w:cs="Times New Roman"/>
                <w:b/>
                <w:bCs/>
                <w:sz w:val="24"/>
                <w:szCs w:val="24"/>
                <w:lang w:val="uk-UA"/>
              </w:rPr>
              <w:t>6 кл</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b/>
                <w:bCs/>
                <w:sz w:val="24"/>
                <w:szCs w:val="24"/>
                <w:lang w:val="uk-UA"/>
              </w:rPr>
            </w:pPr>
            <w:r w:rsidRPr="006A6E01">
              <w:rPr>
                <w:rFonts w:ascii="Times New Roman" w:eastAsia="Calibri" w:hAnsi="Times New Roman" w:cs="Times New Roman"/>
                <w:b/>
                <w:bCs/>
                <w:sz w:val="24"/>
                <w:szCs w:val="24"/>
                <w:lang w:val="uk-UA"/>
              </w:rPr>
              <w:t>7 кл</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8 кл</w:t>
            </w:r>
          </w:p>
        </w:tc>
      </w:tr>
      <w:tr w:rsidR="00B660E3" w:rsidRPr="006A6E01" w:rsidTr="00B660E3">
        <w:trPr>
          <w:trHeight w:val="287"/>
        </w:trPr>
        <w:tc>
          <w:tcPr>
            <w:tcW w:w="2518" w:type="dxa"/>
            <w:vMerge w:val="restart"/>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 xml:space="preserve">Мовно- літературна </w:t>
            </w:r>
          </w:p>
        </w:tc>
        <w:tc>
          <w:tcPr>
            <w:tcW w:w="3260"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 xml:space="preserve">Українська мова </w:t>
            </w:r>
          </w:p>
        </w:tc>
        <w:tc>
          <w:tcPr>
            <w:tcW w:w="993"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4</w:t>
            </w:r>
          </w:p>
        </w:tc>
        <w:tc>
          <w:tcPr>
            <w:tcW w:w="992"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4</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CD7651"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r>
      <w:tr w:rsidR="00B660E3" w:rsidRPr="006A6E01" w:rsidTr="00B660E3">
        <w:trPr>
          <w:trHeight w:val="318"/>
        </w:trPr>
        <w:tc>
          <w:tcPr>
            <w:tcW w:w="2518" w:type="dxa"/>
            <w:vMerge/>
            <w:tcBorders>
              <w:top w:val="single" w:sz="4" w:space="0" w:color="auto"/>
              <w:left w:val="single" w:sz="4" w:space="0" w:color="auto"/>
              <w:bottom w:val="single" w:sz="4" w:space="0" w:color="auto"/>
              <w:right w:val="single" w:sz="4" w:space="0" w:color="auto"/>
            </w:tcBorders>
            <w:vAlign w:val="center"/>
          </w:tcPr>
          <w:p w:rsidR="00B660E3" w:rsidRPr="006A6E01" w:rsidRDefault="00B660E3" w:rsidP="00B94837">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Українська література</w:t>
            </w:r>
          </w:p>
        </w:tc>
        <w:tc>
          <w:tcPr>
            <w:tcW w:w="993"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B660E3" w:rsidRPr="006A6E01" w:rsidRDefault="00B660E3" w:rsidP="00B660E3">
            <w:pPr>
              <w:spacing w:after="0"/>
              <w:ind w:right="2421"/>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660E3">
            <w:pPr>
              <w:spacing w:after="0"/>
              <w:ind w:right="2421"/>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CD7651" w:rsidP="007706A8">
            <w:pPr>
              <w:spacing w:after="0"/>
              <w:ind w:right="2421"/>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B660E3" w:rsidRPr="006A6E01" w:rsidTr="00B660E3">
        <w:trPr>
          <w:trHeight w:val="318"/>
        </w:trPr>
        <w:tc>
          <w:tcPr>
            <w:tcW w:w="2518" w:type="dxa"/>
            <w:vMerge/>
            <w:tcBorders>
              <w:top w:val="single" w:sz="4" w:space="0" w:color="auto"/>
              <w:left w:val="single" w:sz="4" w:space="0" w:color="auto"/>
              <w:bottom w:val="single" w:sz="4" w:space="0" w:color="auto"/>
              <w:right w:val="single" w:sz="4" w:space="0" w:color="auto"/>
            </w:tcBorders>
            <w:vAlign w:val="center"/>
          </w:tcPr>
          <w:p w:rsidR="00B660E3" w:rsidRPr="006A6E01" w:rsidRDefault="00B660E3" w:rsidP="00B94837">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Зарубіжна література</w:t>
            </w:r>
          </w:p>
        </w:tc>
        <w:tc>
          <w:tcPr>
            <w:tcW w:w="993"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1,5</w:t>
            </w:r>
          </w:p>
        </w:tc>
        <w:tc>
          <w:tcPr>
            <w:tcW w:w="992"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1,5</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1,5</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CD7651"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p>
        </w:tc>
      </w:tr>
      <w:tr w:rsidR="00B660E3" w:rsidRPr="006A6E01" w:rsidTr="00B660E3">
        <w:trPr>
          <w:trHeight w:val="302"/>
        </w:trPr>
        <w:tc>
          <w:tcPr>
            <w:tcW w:w="2518" w:type="dxa"/>
            <w:vMerge/>
            <w:tcBorders>
              <w:top w:val="single" w:sz="4" w:space="0" w:color="auto"/>
              <w:left w:val="single" w:sz="4" w:space="0" w:color="auto"/>
              <w:bottom w:val="single" w:sz="4" w:space="0" w:color="auto"/>
              <w:right w:val="single" w:sz="4" w:space="0" w:color="auto"/>
            </w:tcBorders>
            <w:vAlign w:val="center"/>
          </w:tcPr>
          <w:p w:rsidR="00B660E3" w:rsidRPr="006A6E01" w:rsidRDefault="00B660E3" w:rsidP="00B94837">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Іноземна мова</w:t>
            </w:r>
          </w:p>
        </w:tc>
        <w:tc>
          <w:tcPr>
            <w:tcW w:w="993"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3,5</w:t>
            </w:r>
          </w:p>
        </w:tc>
        <w:tc>
          <w:tcPr>
            <w:tcW w:w="992"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3,5</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3,5</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CD7651"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3,5</w:t>
            </w:r>
          </w:p>
        </w:tc>
      </w:tr>
      <w:tr w:rsidR="00B660E3" w:rsidRPr="006A6E01" w:rsidTr="00B660E3">
        <w:trPr>
          <w:trHeight w:val="302"/>
        </w:trPr>
        <w:tc>
          <w:tcPr>
            <w:tcW w:w="2518" w:type="dxa"/>
            <w:vMerge w:val="restart"/>
            <w:tcBorders>
              <w:top w:val="single" w:sz="4" w:space="0" w:color="auto"/>
              <w:left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Математична</w:t>
            </w:r>
          </w:p>
        </w:tc>
        <w:tc>
          <w:tcPr>
            <w:tcW w:w="3260"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Математика</w:t>
            </w:r>
          </w:p>
        </w:tc>
        <w:tc>
          <w:tcPr>
            <w:tcW w:w="993"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5</w:t>
            </w:r>
          </w:p>
        </w:tc>
        <w:tc>
          <w:tcPr>
            <w:tcW w:w="992"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p>
        </w:tc>
      </w:tr>
      <w:tr w:rsidR="00B660E3" w:rsidRPr="006A6E01" w:rsidTr="00B660E3">
        <w:trPr>
          <w:trHeight w:val="302"/>
        </w:trPr>
        <w:tc>
          <w:tcPr>
            <w:tcW w:w="2518" w:type="dxa"/>
            <w:vMerge/>
            <w:tcBorders>
              <w:left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Алгебра</w:t>
            </w:r>
          </w:p>
        </w:tc>
        <w:tc>
          <w:tcPr>
            <w:tcW w:w="993"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CD7651"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r>
      <w:tr w:rsidR="00B660E3" w:rsidRPr="006A6E01" w:rsidTr="00B660E3">
        <w:trPr>
          <w:trHeight w:val="302"/>
        </w:trPr>
        <w:tc>
          <w:tcPr>
            <w:tcW w:w="2518" w:type="dxa"/>
            <w:vMerge/>
            <w:tcBorders>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Геометрія</w:t>
            </w:r>
          </w:p>
        </w:tc>
        <w:tc>
          <w:tcPr>
            <w:tcW w:w="993"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CD7651"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B660E3" w:rsidRPr="006A6E01" w:rsidTr="00B660E3">
        <w:trPr>
          <w:trHeight w:val="373"/>
        </w:trPr>
        <w:tc>
          <w:tcPr>
            <w:tcW w:w="2518" w:type="dxa"/>
            <w:vMerge w:val="restart"/>
            <w:tcBorders>
              <w:top w:val="single" w:sz="4" w:space="0" w:color="auto"/>
              <w:left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Природнича</w:t>
            </w:r>
          </w:p>
        </w:tc>
        <w:tc>
          <w:tcPr>
            <w:tcW w:w="3260"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Інтегрований курс «Довкілля»</w:t>
            </w:r>
          </w:p>
        </w:tc>
        <w:tc>
          <w:tcPr>
            <w:tcW w:w="993"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p>
        </w:tc>
      </w:tr>
      <w:tr w:rsidR="00B660E3" w:rsidRPr="006A6E01" w:rsidTr="00B660E3">
        <w:trPr>
          <w:trHeight w:val="324"/>
        </w:trPr>
        <w:tc>
          <w:tcPr>
            <w:tcW w:w="2518" w:type="dxa"/>
            <w:vMerge/>
            <w:tcBorders>
              <w:left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Географія</w:t>
            </w:r>
          </w:p>
        </w:tc>
        <w:tc>
          <w:tcPr>
            <w:tcW w:w="993"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D82F6C"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B660E3" w:rsidRPr="006A6E01" w:rsidTr="00B660E3">
        <w:trPr>
          <w:trHeight w:val="134"/>
        </w:trPr>
        <w:tc>
          <w:tcPr>
            <w:tcW w:w="2518" w:type="dxa"/>
            <w:vMerge/>
            <w:tcBorders>
              <w:left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Біологія</w:t>
            </w:r>
          </w:p>
        </w:tc>
        <w:tc>
          <w:tcPr>
            <w:tcW w:w="993"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D82F6C" w:rsidP="00B94837">
            <w:pPr>
              <w:spacing w:after="0"/>
              <w:jc w:val="center"/>
              <w:rPr>
                <w:rFonts w:ascii="Times New Roman" w:eastAsia="Calibri" w:hAnsi="Times New Roman" w:cs="Times New Roman"/>
                <w:sz w:val="24"/>
                <w:szCs w:val="24"/>
                <w:lang w:val="uk-UA"/>
              </w:rPr>
            </w:pPr>
            <w:r w:rsidRPr="00D82F6C">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D82F6C"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B660E3" w:rsidRPr="006A6E01" w:rsidTr="00B660E3">
        <w:trPr>
          <w:trHeight w:val="370"/>
        </w:trPr>
        <w:tc>
          <w:tcPr>
            <w:tcW w:w="2518" w:type="dxa"/>
            <w:vMerge/>
            <w:tcBorders>
              <w:left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Фізика</w:t>
            </w:r>
          </w:p>
        </w:tc>
        <w:tc>
          <w:tcPr>
            <w:tcW w:w="993"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D82F6C"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B660E3" w:rsidRPr="006A6E01" w:rsidTr="00B660E3">
        <w:trPr>
          <w:trHeight w:val="322"/>
        </w:trPr>
        <w:tc>
          <w:tcPr>
            <w:tcW w:w="2518" w:type="dxa"/>
            <w:vMerge/>
            <w:tcBorders>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Хімія</w:t>
            </w:r>
          </w:p>
        </w:tc>
        <w:tc>
          <w:tcPr>
            <w:tcW w:w="993"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D82F6C"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1A2940" w:rsidRPr="006A6E01" w:rsidTr="00B660E3">
        <w:trPr>
          <w:trHeight w:val="557"/>
        </w:trPr>
        <w:tc>
          <w:tcPr>
            <w:tcW w:w="2518" w:type="dxa"/>
            <w:vMerge w:val="restart"/>
            <w:tcBorders>
              <w:top w:val="single" w:sz="4" w:space="0" w:color="auto"/>
              <w:left w:val="single" w:sz="4" w:space="0" w:color="auto"/>
              <w:right w:val="single" w:sz="4" w:space="0" w:color="auto"/>
            </w:tcBorders>
          </w:tcPr>
          <w:p w:rsidR="001A2940" w:rsidRPr="006A6E01" w:rsidRDefault="001A2940" w:rsidP="001A2940">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Соціальна і здоров’язбережувальна</w:t>
            </w:r>
            <w:r>
              <w:rPr>
                <w:rFonts w:ascii="Times New Roman" w:eastAsia="Calibri" w:hAnsi="Times New Roman" w:cs="Times New Roman"/>
                <w:sz w:val="24"/>
                <w:szCs w:val="24"/>
                <w:lang w:val="uk-UA"/>
              </w:rPr>
              <w:t xml:space="preserve"> </w:t>
            </w:r>
          </w:p>
        </w:tc>
        <w:tc>
          <w:tcPr>
            <w:tcW w:w="3260" w:type="dxa"/>
            <w:tcBorders>
              <w:top w:val="single" w:sz="4" w:space="0" w:color="auto"/>
              <w:left w:val="single" w:sz="4" w:space="0" w:color="auto"/>
              <w:bottom w:val="single" w:sz="4" w:space="0" w:color="auto"/>
              <w:right w:val="single" w:sz="4" w:space="0" w:color="auto"/>
            </w:tcBorders>
          </w:tcPr>
          <w:p w:rsidR="001A2940" w:rsidRPr="006A6E01" w:rsidRDefault="001A2940" w:rsidP="00B94837">
            <w:pPr>
              <w:spacing w:after="0"/>
              <w:rPr>
                <w:rFonts w:ascii="Times New Roman" w:eastAsia="Calibri" w:hAnsi="Times New Roman" w:cs="Times New Roman"/>
                <w:sz w:val="24"/>
                <w:szCs w:val="24"/>
                <w:lang w:val="uk-UA"/>
              </w:rPr>
            </w:pPr>
            <w:r w:rsidRPr="006A6E01">
              <w:rPr>
                <w:rFonts w:ascii="Times New Roman" w:eastAsia="Microsoft Sans Serif" w:hAnsi="Times New Roman" w:cs="Times New Roman"/>
                <w:sz w:val="24"/>
                <w:szCs w:val="24"/>
                <w:lang w:val="uk-UA" w:eastAsia="uk-UA" w:bidi="uk-UA"/>
              </w:rPr>
              <w:t>Інтегрований курс «Здоров'я, безпека та добробут»</w:t>
            </w:r>
          </w:p>
        </w:tc>
        <w:tc>
          <w:tcPr>
            <w:tcW w:w="993" w:type="dxa"/>
            <w:tcBorders>
              <w:top w:val="single" w:sz="4" w:space="0" w:color="auto"/>
              <w:left w:val="single" w:sz="4" w:space="0" w:color="auto"/>
              <w:bottom w:val="single" w:sz="4" w:space="0" w:color="auto"/>
              <w:right w:val="single" w:sz="4" w:space="0" w:color="auto"/>
            </w:tcBorders>
          </w:tcPr>
          <w:p w:rsidR="001A2940" w:rsidRPr="006A6E01" w:rsidRDefault="001A2940"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1A2940" w:rsidRPr="006A6E01" w:rsidRDefault="001A2940"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1A2940" w:rsidRPr="006A6E01" w:rsidRDefault="001A2940"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1A2940" w:rsidRPr="006A6E01" w:rsidRDefault="001A2940"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r>
      <w:tr w:rsidR="001A2940" w:rsidRPr="006A6E01" w:rsidTr="00EA02FA">
        <w:trPr>
          <w:trHeight w:val="318"/>
        </w:trPr>
        <w:tc>
          <w:tcPr>
            <w:tcW w:w="2518" w:type="dxa"/>
            <w:vMerge/>
            <w:tcBorders>
              <w:left w:val="single" w:sz="4" w:space="0" w:color="auto"/>
              <w:right w:val="single" w:sz="4" w:space="0" w:color="auto"/>
            </w:tcBorders>
          </w:tcPr>
          <w:p w:rsidR="001A2940" w:rsidRPr="006A6E01" w:rsidRDefault="001A2940" w:rsidP="00B94837">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1A2940" w:rsidRPr="006A6E01" w:rsidRDefault="001A2940" w:rsidP="00B94837">
            <w:pPr>
              <w:spacing w:after="0"/>
              <w:rPr>
                <w:rFonts w:ascii="Times New Roman" w:eastAsia="Microsoft Sans Serif" w:hAnsi="Times New Roman" w:cs="Times New Roman"/>
                <w:sz w:val="24"/>
                <w:szCs w:val="24"/>
                <w:lang w:val="uk-UA" w:eastAsia="uk-UA" w:bidi="uk-UA"/>
              </w:rPr>
            </w:pPr>
            <w:r w:rsidRPr="006A6E01">
              <w:rPr>
                <w:rFonts w:ascii="Times New Roman" w:eastAsia="Microsoft Sans Serif" w:hAnsi="Times New Roman" w:cs="Times New Roman"/>
                <w:sz w:val="24"/>
                <w:szCs w:val="24"/>
                <w:lang w:val="uk-UA" w:eastAsia="uk-UA" w:bidi="uk-UA"/>
              </w:rPr>
              <w:t>Етика</w:t>
            </w:r>
          </w:p>
        </w:tc>
        <w:tc>
          <w:tcPr>
            <w:tcW w:w="993" w:type="dxa"/>
            <w:tcBorders>
              <w:top w:val="single" w:sz="4" w:space="0" w:color="auto"/>
              <w:left w:val="single" w:sz="4" w:space="0" w:color="auto"/>
              <w:bottom w:val="single" w:sz="4" w:space="0" w:color="auto"/>
              <w:right w:val="single" w:sz="4" w:space="0" w:color="auto"/>
            </w:tcBorders>
          </w:tcPr>
          <w:p w:rsidR="001A2940" w:rsidRPr="006A6E01" w:rsidRDefault="001A2940"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0,5</w:t>
            </w:r>
          </w:p>
        </w:tc>
        <w:tc>
          <w:tcPr>
            <w:tcW w:w="992" w:type="dxa"/>
            <w:tcBorders>
              <w:top w:val="single" w:sz="4" w:space="0" w:color="auto"/>
              <w:left w:val="single" w:sz="4" w:space="0" w:color="auto"/>
              <w:bottom w:val="single" w:sz="4" w:space="0" w:color="auto"/>
              <w:right w:val="single" w:sz="4" w:space="0" w:color="auto"/>
            </w:tcBorders>
          </w:tcPr>
          <w:p w:rsidR="001A2940" w:rsidRPr="006A6E01" w:rsidRDefault="001A2940"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0,5</w:t>
            </w:r>
          </w:p>
        </w:tc>
        <w:tc>
          <w:tcPr>
            <w:tcW w:w="1134" w:type="dxa"/>
            <w:tcBorders>
              <w:top w:val="single" w:sz="4" w:space="0" w:color="auto"/>
              <w:left w:val="single" w:sz="4" w:space="0" w:color="auto"/>
              <w:bottom w:val="single" w:sz="4" w:space="0" w:color="auto"/>
              <w:right w:val="single" w:sz="4" w:space="0" w:color="auto"/>
            </w:tcBorders>
          </w:tcPr>
          <w:p w:rsidR="001A2940" w:rsidRPr="006A6E01" w:rsidRDefault="001A2940"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rsidR="001A2940" w:rsidRPr="006A6E01" w:rsidRDefault="001A2940"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r>
      <w:tr w:rsidR="001A2940" w:rsidRPr="006A6E01" w:rsidTr="00B660E3">
        <w:trPr>
          <w:trHeight w:val="318"/>
        </w:trPr>
        <w:tc>
          <w:tcPr>
            <w:tcW w:w="2518" w:type="dxa"/>
            <w:vMerge/>
            <w:tcBorders>
              <w:left w:val="single" w:sz="4" w:space="0" w:color="auto"/>
              <w:bottom w:val="single" w:sz="4" w:space="0" w:color="auto"/>
              <w:right w:val="single" w:sz="4" w:space="0" w:color="auto"/>
            </w:tcBorders>
          </w:tcPr>
          <w:p w:rsidR="001A2940" w:rsidRPr="006A6E01" w:rsidRDefault="001A2940" w:rsidP="00B94837">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1A2940" w:rsidRPr="006A6E01" w:rsidRDefault="001A2940" w:rsidP="00B94837">
            <w:pPr>
              <w:spacing w:after="0"/>
              <w:rPr>
                <w:rFonts w:ascii="Times New Roman" w:eastAsia="Microsoft Sans Serif" w:hAnsi="Times New Roman" w:cs="Times New Roman"/>
                <w:sz w:val="24"/>
                <w:szCs w:val="24"/>
                <w:lang w:val="uk-UA" w:eastAsia="uk-UA" w:bidi="uk-UA"/>
              </w:rPr>
            </w:pPr>
            <w:r>
              <w:rPr>
                <w:rFonts w:ascii="Times New Roman" w:eastAsia="Calibri" w:hAnsi="Times New Roman" w:cs="Times New Roman"/>
                <w:sz w:val="24"/>
                <w:szCs w:val="24"/>
                <w:lang w:val="uk-UA"/>
              </w:rPr>
              <w:t>Підприємництво і фінансова грамотність</w:t>
            </w:r>
          </w:p>
        </w:tc>
        <w:tc>
          <w:tcPr>
            <w:tcW w:w="993" w:type="dxa"/>
            <w:tcBorders>
              <w:top w:val="single" w:sz="4" w:space="0" w:color="auto"/>
              <w:left w:val="single" w:sz="4" w:space="0" w:color="auto"/>
              <w:bottom w:val="single" w:sz="4" w:space="0" w:color="auto"/>
              <w:right w:val="single" w:sz="4" w:space="0" w:color="auto"/>
            </w:tcBorders>
          </w:tcPr>
          <w:p w:rsidR="001A2940" w:rsidRPr="006A6E01" w:rsidRDefault="001A2940" w:rsidP="00B94837">
            <w:pPr>
              <w:spacing w:after="0"/>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940" w:rsidRPr="006A6E01" w:rsidRDefault="001A2940" w:rsidP="00B94837">
            <w:pPr>
              <w:spacing w:after="0"/>
              <w:jc w:val="center"/>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1A2940" w:rsidRDefault="001A2940" w:rsidP="00B94837">
            <w:pPr>
              <w:spacing w:after="0"/>
              <w:jc w:val="center"/>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1A2940" w:rsidRDefault="001A2940"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r>
      <w:tr w:rsidR="00B660E3" w:rsidRPr="006A6E01" w:rsidTr="00B660E3">
        <w:trPr>
          <w:trHeight w:val="606"/>
        </w:trPr>
        <w:tc>
          <w:tcPr>
            <w:tcW w:w="2518" w:type="dxa"/>
            <w:vMerge w:val="restart"/>
            <w:tcBorders>
              <w:left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Громадянська та історична</w:t>
            </w:r>
          </w:p>
        </w:tc>
        <w:tc>
          <w:tcPr>
            <w:tcW w:w="3260"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Microsoft Sans Serif" w:hAnsi="Times New Roman" w:cs="Times New Roman"/>
                <w:sz w:val="24"/>
                <w:szCs w:val="24"/>
                <w:lang w:val="uk-UA" w:eastAsia="uk-UA" w:bidi="uk-UA"/>
              </w:rPr>
            </w:pPr>
            <w:r w:rsidRPr="006A6E01">
              <w:rPr>
                <w:rFonts w:ascii="Times New Roman" w:eastAsia="Microsoft Sans Serif" w:hAnsi="Times New Roman" w:cs="Times New Roman"/>
                <w:sz w:val="24"/>
                <w:szCs w:val="24"/>
                <w:lang w:val="uk-UA" w:eastAsia="uk-UA" w:bidi="uk-UA"/>
              </w:rPr>
              <w:t>Інтегрований курс історії та громадянської освіти</w:t>
            </w:r>
          </w:p>
        </w:tc>
        <w:tc>
          <w:tcPr>
            <w:tcW w:w="993"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p>
        </w:tc>
      </w:tr>
      <w:tr w:rsidR="00B660E3" w:rsidRPr="006A6E01" w:rsidTr="00B660E3">
        <w:trPr>
          <w:trHeight w:val="271"/>
        </w:trPr>
        <w:tc>
          <w:tcPr>
            <w:tcW w:w="2518" w:type="dxa"/>
            <w:vMerge/>
            <w:tcBorders>
              <w:left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Microsoft Sans Serif" w:hAnsi="Times New Roman" w:cs="Times New Roman"/>
                <w:sz w:val="24"/>
                <w:szCs w:val="24"/>
                <w:lang w:val="uk-UA" w:eastAsia="uk-UA" w:bidi="uk-UA"/>
              </w:rPr>
            </w:pPr>
            <w:r w:rsidRPr="006A6E01">
              <w:rPr>
                <w:rFonts w:ascii="Times New Roman" w:eastAsia="Microsoft Sans Serif" w:hAnsi="Times New Roman" w:cs="Times New Roman"/>
                <w:sz w:val="24"/>
                <w:szCs w:val="24"/>
                <w:lang w:val="uk-UA" w:eastAsia="uk-UA" w:bidi="uk-UA"/>
              </w:rPr>
              <w:t>Громадянська освіта</w:t>
            </w:r>
          </w:p>
        </w:tc>
        <w:tc>
          <w:tcPr>
            <w:tcW w:w="993"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F2052F" w:rsidP="00F2052F">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0,5</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D82F6C"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0,5</w:t>
            </w:r>
          </w:p>
        </w:tc>
      </w:tr>
      <w:tr w:rsidR="00B660E3" w:rsidRPr="006A6E01" w:rsidTr="00B660E3">
        <w:trPr>
          <w:trHeight w:val="302"/>
        </w:trPr>
        <w:tc>
          <w:tcPr>
            <w:tcW w:w="2518" w:type="dxa"/>
            <w:vMerge/>
            <w:tcBorders>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Microsoft Sans Serif" w:hAnsi="Times New Roman" w:cs="Times New Roman"/>
                <w:sz w:val="24"/>
                <w:szCs w:val="24"/>
                <w:lang w:val="uk-UA" w:eastAsia="uk-UA" w:bidi="uk-UA"/>
              </w:rPr>
            </w:pPr>
            <w:r w:rsidRPr="006A6E01">
              <w:rPr>
                <w:rFonts w:ascii="Times New Roman" w:eastAsia="Microsoft Sans Serif" w:hAnsi="Times New Roman" w:cs="Times New Roman"/>
                <w:sz w:val="24"/>
                <w:szCs w:val="24"/>
                <w:lang w:val="uk-UA" w:eastAsia="uk-UA" w:bidi="uk-UA"/>
              </w:rPr>
              <w:t>Історія України</w:t>
            </w:r>
          </w:p>
        </w:tc>
        <w:tc>
          <w:tcPr>
            <w:tcW w:w="993"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B660E3" w:rsidRPr="006A6E01" w:rsidRDefault="00B660E3" w:rsidP="00834145">
            <w:pPr>
              <w:spacing w:after="0"/>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1</w:t>
            </w:r>
            <w:r w:rsidR="00F2052F">
              <w:rPr>
                <w:rFonts w:ascii="Times New Roman" w:eastAsia="Calibri" w:hAnsi="Times New Roman" w:cs="Times New Roman"/>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D82F6C"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p>
        </w:tc>
      </w:tr>
      <w:tr w:rsidR="00B660E3" w:rsidRPr="006A6E01" w:rsidTr="00B660E3">
        <w:trPr>
          <w:trHeight w:val="207"/>
        </w:trPr>
        <w:tc>
          <w:tcPr>
            <w:tcW w:w="2518" w:type="dxa"/>
            <w:tcBorders>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Microsoft Sans Serif" w:hAnsi="Times New Roman" w:cs="Times New Roman"/>
                <w:sz w:val="24"/>
                <w:szCs w:val="24"/>
                <w:lang w:val="uk-UA" w:eastAsia="uk-UA" w:bidi="uk-UA"/>
              </w:rPr>
            </w:pPr>
            <w:r w:rsidRPr="006A6E01">
              <w:rPr>
                <w:rFonts w:ascii="Times New Roman" w:eastAsia="Microsoft Sans Serif" w:hAnsi="Times New Roman" w:cs="Times New Roman"/>
                <w:sz w:val="24"/>
                <w:szCs w:val="24"/>
                <w:lang w:val="uk-UA" w:eastAsia="uk-UA" w:bidi="uk-UA"/>
              </w:rPr>
              <w:t>Всесвітня історія</w:t>
            </w:r>
          </w:p>
        </w:tc>
        <w:tc>
          <w:tcPr>
            <w:tcW w:w="993"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D82F6C"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r>
      <w:tr w:rsidR="00B660E3" w:rsidRPr="006A6E01" w:rsidTr="00B660E3">
        <w:trPr>
          <w:trHeight w:val="287"/>
        </w:trPr>
        <w:tc>
          <w:tcPr>
            <w:tcW w:w="2518" w:type="dxa"/>
            <w:tcBorders>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Інформатична</w:t>
            </w:r>
          </w:p>
        </w:tc>
        <w:tc>
          <w:tcPr>
            <w:tcW w:w="3260"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Microsoft Sans Serif" w:hAnsi="Times New Roman" w:cs="Times New Roman"/>
                <w:sz w:val="24"/>
                <w:szCs w:val="24"/>
                <w:lang w:val="uk-UA" w:eastAsia="uk-UA" w:bidi="uk-UA"/>
              </w:rPr>
            </w:pPr>
            <w:r w:rsidRPr="006A6E01">
              <w:rPr>
                <w:rFonts w:ascii="Times New Roman" w:eastAsia="Microsoft Sans Serif" w:hAnsi="Times New Roman" w:cs="Times New Roman"/>
                <w:sz w:val="24"/>
                <w:szCs w:val="24"/>
                <w:lang w:val="uk-UA" w:eastAsia="uk-UA" w:bidi="uk-UA"/>
              </w:rPr>
              <w:t>Інформатика</w:t>
            </w:r>
          </w:p>
        </w:tc>
        <w:tc>
          <w:tcPr>
            <w:tcW w:w="993"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1,5</w:t>
            </w:r>
          </w:p>
        </w:tc>
        <w:tc>
          <w:tcPr>
            <w:tcW w:w="992"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1,5</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D82F6C"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B660E3" w:rsidRPr="006A6E01" w:rsidTr="00B660E3">
        <w:trPr>
          <w:trHeight w:val="302"/>
        </w:trPr>
        <w:tc>
          <w:tcPr>
            <w:tcW w:w="2518" w:type="dxa"/>
            <w:tcBorders>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Технологічна</w:t>
            </w:r>
          </w:p>
        </w:tc>
        <w:tc>
          <w:tcPr>
            <w:tcW w:w="3260"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Microsoft Sans Serif" w:hAnsi="Times New Roman" w:cs="Times New Roman"/>
                <w:sz w:val="24"/>
                <w:szCs w:val="24"/>
                <w:lang w:val="uk-UA" w:eastAsia="uk-UA" w:bidi="uk-UA"/>
              </w:rPr>
            </w:pPr>
            <w:r w:rsidRPr="006A6E01">
              <w:rPr>
                <w:rFonts w:ascii="Times New Roman" w:eastAsia="Microsoft Sans Serif" w:hAnsi="Times New Roman" w:cs="Times New Roman"/>
                <w:sz w:val="24"/>
                <w:szCs w:val="24"/>
                <w:lang w:val="uk-UA" w:eastAsia="uk-UA" w:bidi="uk-UA"/>
              </w:rPr>
              <w:t>Технології</w:t>
            </w:r>
          </w:p>
        </w:tc>
        <w:tc>
          <w:tcPr>
            <w:tcW w:w="993"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D82F6C"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r>
      <w:tr w:rsidR="00CD7651" w:rsidRPr="006A6E01" w:rsidTr="00EA02FA">
        <w:trPr>
          <w:trHeight w:val="302"/>
        </w:trPr>
        <w:tc>
          <w:tcPr>
            <w:tcW w:w="2518" w:type="dxa"/>
            <w:vMerge w:val="restart"/>
            <w:tcBorders>
              <w:top w:val="single" w:sz="4" w:space="0" w:color="auto"/>
              <w:left w:val="single" w:sz="4" w:space="0" w:color="auto"/>
              <w:right w:val="single" w:sz="4" w:space="0" w:color="auto"/>
            </w:tcBorders>
          </w:tcPr>
          <w:p w:rsidR="00CD7651" w:rsidRPr="006A6E01" w:rsidRDefault="00CD7651"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Мистецька*</w:t>
            </w:r>
          </w:p>
        </w:tc>
        <w:tc>
          <w:tcPr>
            <w:tcW w:w="3260" w:type="dxa"/>
            <w:tcBorders>
              <w:top w:val="single" w:sz="4" w:space="0" w:color="auto"/>
              <w:left w:val="single" w:sz="4" w:space="0" w:color="auto"/>
              <w:bottom w:val="single" w:sz="4" w:space="0" w:color="auto"/>
              <w:right w:val="single" w:sz="4" w:space="0" w:color="auto"/>
            </w:tcBorders>
          </w:tcPr>
          <w:p w:rsidR="00CD7651" w:rsidRPr="006A6E01" w:rsidRDefault="00CD7651"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Музичне мистецтво</w:t>
            </w:r>
          </w:p>
        </w:tc>
        <w:tc>
          <w:tcPr>
            <w:tcW w:w="993" w:type="dxa"/>
            <w:tcBorders>
              <w:top w:val="single" w:sz="4" w:space="0" w:color="auto"/>
              <w:left w:val="single" w:sz="4" w:space="0" w:color="auto"/>
              <w:bottom w:val="single" w:sz="4" w:space="0" w:color="auto"/>
              <w:right w:val="single" w:sz="4" w:space="0" w:color="auto"/>
            </w:tcBorders>
          </w:tcPr>
          <w:p w:rsidR="00CD7651" w:rsidRPr="006A6E01" w:rsidRDefault="00CD7651"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CD7651" w:rsidRPr="006A6E01" w:rsidRDefault="00CD7651"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CD7651" w:rsidRPr="006A6E01" w:rsidRDefault="00CD7651"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CD7651" w:rsidRPr="006A6E01" w:rsidRDefault="00CD7651" w:rsidP="00B94837">
            <w:pPr>
              <w:spacing w:after="0"/>
              <w:jc w:val="center"/>
              <w:rPr>
                <w:rFonts w:ascii="Times New Roman" w:eastAsia="Calibri" w:hAnsi="Times New Roman" w:cs="Times New Roman"/>
                <w:sz w:val="24"/>
                <w:szCs w:val="24"/>
                <w:lang w:val="uk-UA"/>
              </w:rPr>
            </w:pPr>
          </w:p>
        </w:tc>
      </w:tr>
      <w:tr w:rsidR="00CD7651" w:rsidRPr="006A6E01" w:rsidTr="00EA02FA">
        <w:trPr>
          <w:trHeight w:val="302"/>
        </w:trPr>
        <w:tc>
          <w:tcPr>
            <w:tcW w:w="2518" w:type="dxa"/>
            <w:vMerge/>
            <w:tcBorders>
              <w:left w:val="single" w:sz="4" w:space="0" w:color="auto"/>
              <w:right w:val="single" w:sz="4" w:space="0" w:color="auto"/>
            </w:tcBorders>
            <w:vAlign w:val="center"/>
          </w:tcPr>
          <w:p w:rsidR="00CD7651" w:rsidRPr="006A6E01" w:rsidRDefault="00CD7651" w:rsidP="00B94837">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CD7651" w:rsidRPr="006A6E01" w:rsidRDefault="00CD7651"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Образотворче мистецтво</w:t>
            </w:r>
          </w:p>
        </w:tc>
        <w:tc>
          <w:tcPr>
            <w:tcW w:w="993" w:type="dxa"/>
            <w:tcBorders>
              <w:top w:val="single" w:sz="4" w:space="0" w:color="auto"/>
              <w:left w:val="single" w:sz="4" w:space="0" w:color="auto"/>
              <w:bottom w:val="single" w:sz="4" w:space="0" w:color="auto"/>
              <w:right w:val="single" w:sz="4" w:space="0" w:color="auto"/>
            </w:tcBorders>
          </w:tcPr>
          <w:p w:rsidR="00CD7651" w:rsidRPr="006A6E01" w:rsidRDefault="00CD7651"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CD7651" w:rsidRPr="006A6E01" w:rsidRDefault="00CD7651"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CD7651" w:rsidRPr="006A6E01" w:rsidRDefault="00CD7651"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CD7651" w:rsidRPr="006A6E01" w:rsidRDefault="00CD7651" w:rsidP="00B94837">
            <w:pPr>
              <w:spacing w:after="0"/>
              <w:jc w:val="center"/>
              <w:rPr>
                <w:rFonts w:ascii="Times New Roman" w:eastAsia="Calibri" w:hAnsi="Times New Roman" w:cs="Times New Roman"/>
                <w:sz w:val="24"/>
                <w:szCs w:val="24"/>
                <w:lang w:val="uk-UA"/>
              </w:rPr>
            </w:pPr>
          </w:p>
        </w:tc>
      </w:tr>
      <w:tr w:rsidR="00CD7651" w:rsidRPr="006A6E01" w:rsidTr="00EA02FA">
        <w:trPr>
          <w:trHeight w:val="302"/>
        </w:trPr>
        <w:tc>
          <w:tcPr>
            <w:tcW w:w="2518" w:type="dxa"/>
            <w:vMerge/>
            <w:tcBorders>
              <w:left w:val="single" w:sz="4" w:space="0" w:color="auto"/>
              <w:bottom w:val="single" w:sz="4" w:space="0" w:color="auto"/>
              <w:right w:val="single" w:sz="4" w:space="0" w:color="auto"/>
            </w:tcBorders>
            <w:vAlign w:val="center"/>
          </w:tcPr>
          <w:p w:rsidR="00CD7651" w:rsidRPr="006A6E01" w:rsidRDefault="00CD7651" w:rsidP="00B94837">
            <w:pPr>
              <w:spacing w:after="0"/>
              <w:rPr>
                <w:rFonts w:ascii="Times New Roman" w:eastAsia="Calibri" w:hAnsi="Times New Roman" w:cs="Times New Roman"/>
                <w:sz w:val="24"/>
                <w:szCs w:val="24"/>
                <w:lang w:val="uk-UA"/>
              </w:rPr>
            </w:pPr>
          </w:p>
        </w:tc>
        <w:tc>
          <w:tcPr>
            <w:tcW w:w="3260" w:type="dxa"/>
            <w:tcBorders>
              <w:top w:val="single" w:sz="4" w:space="0" w:color="auto"/>
              <w:left w:val="single" w:sz="4" w:space="0" w:color="auto"/>
              <w:bottom w:val="single" w:sz="4" w:space="0" w:color="auto"/>
              <w:right w:val="single" w:sz="4" w:space="0" w:color="auto"/>
            </w:tcBorders>
          </w:tcPr>
          <w:p w:rsidR="00CD7651" w:rsidRPr="006A6E01" w:rsidRDefault="00CD7651" w:rsidP="00B94837">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Мистецтво</w:t>
            </w:r>
          </w:p>
        </w:tc>
        <w:tc>
          <w:tcPr>
            <w:tcW w:w="993" w:type="dxa"/>
            <w:tcBorders>
              <w:top w:val="single" w:sz="4" w:space="0" w:color="auto"/>
              <w:left w:val="single" w:sz="4" w:space="0" w:color="auto"/>
              <w:bottom w:val="single" w:sz="4" w:space="0" w:color="auto"/>
              <w:right w:val="single" w:sz="4" w:space="0" w:color="auto"/>
            </w:tcBorders>
          </w:tcPr>
          <w:p w:rsidR="00CD7651" w:rsidRPr="006A6E01" w:rsidRDefault="00CD7651" w:rsidP="00B94837">
            <w:pPr>
              <w:spacing w:after="0"/>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CD7651" w:rsidRPr="006A6E01" w:rsidRDefault="00CD7651" w:rsidP="00B94837">
            <w:pPr>
              <w:spacing w:after="0"/>
              <w:jc w:val="center"/>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D7651" w:rsidRPr="006A6E01" w:rsidRDefault="00CD7651" w:rsidP="00B94837">
            <w:pPr>
              <w:spacing w:after="0"/>
              <w:jc w:val="center"/>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CD7651" w:rsidRPr="006A6E01" w:rsidRDefault="00CD7651"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r>
      <w:tr w:rsidR="00B660E3" w:rsidRPr="006A6E01" w:rsidTr="00B660E3">
        <w:trPr>
          <w:trHeight w:val="302"/>
        </w:trPr>
        <w:tc>
          <w:tcPr>
            <w:tcW w:w="2518"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Фізична культура</w:t>
            </w:r>
          </w:p>
        </w:tc>
        <w:tc>
          <w:tcPr>
            <w:tcW w:w="3260"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Фізична культура**</w:t>
            </w:r>
          </w:p>
        </w:tc>
        <w:tc>
          <w:tcPr>
            <w:tcW w:w="993"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CD7651"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r>
      <w:tr w:rsidR="00B660E3" w:rsidRPr="006A6E01" w:rsidTr="00B660E3">
        <w:trPr>
          <w:trHeight w:val="302"/>
        </w:trPr>
        <w:tc>
          <w:tcPr>
            <w:tcW w:w="5778" w:type="dxa"/>
            <w:gridSpan w:val="2"/>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Разом</w:t>
            </w:r>
          </w:p>
        </w:tc>
        <w:tc>
          <w:tcPr>
            <w:tcW w:w="993"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26+3</w:t>
            </w:r>
          </w:p>
        </w:tc>
        <w:tc>
          <w:tcPr>
            <w:tcW w:w="992"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29+3</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22093D" w:rsidP="0022093D">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31+3</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22093D"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32+3</w:t>
            </w:r>
          </w:p>
        </w:tc>
      </w:tr>
      <w:tr w:rsidR="00B660E3" w:rsidRPr="006A6E01" w:rsidTr="00B660E3">
        <w:trPr>
          <w:trHeight w:val="302"/>
        </w:trPr>
        <w:tc>
          <w:tcPr>
            <w:tcW w:w="5778" w:type="dxa"/>
            <w:gridSpan w:val="2"/>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Гранично допустиме навчальне навантаження</w:t>
            </w:r>
          </w:p>
        </w:tc>
        <w:tc>
          <w:tcPr>
            <w:tcW w:w="993"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28</w:t>
            </w:r>
          </w:p>
        </w:tc>
        <w:tc>
          <w:tcPr>
            <w:tcW w:w="992"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31</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32</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33</w:t>
            </w:r>
          </w:p>
        </w:tc>
      </w:tr>
      <w:tr w:rsidR="00B660E3" w:rsidRPr="006A6E01" w:rsidTr="00B660E3">
        <w:trPr>
          <w:trHeight w:val="590"/>
        </w:trPr>
        <w:tc>
          <w:tcPr>
            <w:tcW w:w="5778" w:type="dxa"/>
            <w:gridSpan w:val="2"/>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rPr>
                <w:rFonts w:ascii="Times New Roman" w:eastAsia="Calibri" w:hAnsi="Times New Roman" w:cs="Times New Roman"/>
                <w:b/>
                <w:bCs/>
                <w:sz w:val="24"/>
                <w:szCs w:val="24"/>
                <w:lang w:val="uk-UA"/>
              </w:rPr>
            </w:pPr>
            <w:r w:rsidRPr="006A6E01">
              <w:rPr>
                <w:rFonts w:ascii="Times New Roman" w:eastAsia="Calibri" w:hAnsi="Times New Roman" w:cs="Times New Roman"/>
                <w:b/>
                <w:bCs/>
                <w:sz w:val="24"/>
                <w:szCs w:val="24"/>
                <w:lang w:val="uk-UA"/>
              </w:rPr>
              <w:t>Всього (без урахування поділу класів на групи)</w:t>
            </w:r>
          </w:p>
        </w:tc>
        <w:tc>
          <w:tcPr>
            <w:tcW w:w="993"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29</w:t>
            </w:r>
          </w:p>
        </w:tc>
        <w:tc>
          <w:tcPr>
            <w:tcW w:w="992" w:type="dxa"/>
            <w:tcBorders>
              <w:top w:val="single" w:sz="4" w:space="0" w:color="auto"/>
              <w:left w:val="single" w:sz="4" w:space="0" w:color="auto"/>
              <w:bottom w:val="single" w:sz="4" w:space="0" w:color="auto"/>
              <w:right w:val="single" w:sz="4" w:space="0" w:color="auto"/>
            </w:tcBorders>
          </w:tcPr>
          <w:p w:rsidR="00B660E3" w:rsidRPr="006A6E01" w:rsidRDefault="00B660E3" w:rsidP="00B94837">
            <w:pPr>
              <w:spacing w:after="0"/>
              <w:jc w:val="center"/>
              <w:rPr>
                <w:rFonts w:ascii="Times New Roman" w:eastAsia="Calibri" w:hAnsi="Times New Roman" w:cs="Times New Roman"/>
                <w:sz w:val="24"/>
                <w:szCs w:val="24"/>
                <w:lang w:val="uk-UA"/>
              </w:rPr>
            </w:pPr>
            <w:r w:rsidRPr="006A6E01">
              <w:rPr>
                <w:rFonts w:ascii="Times New Roman" w:eastAsia="Calibri" w:hAnsi="Times New Roman" w:cs="Times New Roman"/>
                <w:sz w:val="24"/>
                <w:szCs w:val="24"/>
                <w:lang w:val="uk-UA"/>
              </w:rPr>
              <w:t>32</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22093D"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34</w:t>
            </w:r>
          </w:p>
        </w:tc>
        <w:tc>
          <w:tcPr>
            <w:tcW w:w="1134" w:type="dxa"/>
            <w:tcBorders>
              <w:top w:val="single" w:sz="4" w:space="0" w:color="auto"/>
              <w:left w:val="single" w:sz="4" w:space="0" w:color="auto"/>
              <w:bottom w:val="single" w:sz="4" w:space="0" w:color="auto"/>
              <w:right w:val="single" w:sz="4" w:space="0" w:color="auto"/>
            </w:tcBorders>
          </w:tcPr>
          <w:p w:rsidR="00B660E3" w:rsidRPr="006A6E01" w:rsidRDefault="0022093D" w:rsidP="00B94837">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35</w:t>
            </w:r>
          </w:p>
        </w:tc>
      </w:tr>
    </w:tbl>
    <w:p w:rsidR="00B94837" w:rsidRPr="00834145" w:rsidRDefault="00B94837" w:rsidP="00B94837">
      <w:pPr>
        <w:shd w:val="clear" w:color="auto" w:fill="FFFFFF"/>
        <w:tabs>
          <w:tab w:val="left" w:pos="9922"/>
        </w:tabs>
        <w:spacing w:after="0"/>
        <w:ind w:right="1229"/>
        <w:rPr>
          <w:rFonts w:ascii="Times New Roman" w:eastAsia="Calibri" w:hAnsi="Times New Roman" w:cs="Times New Roman"/>
          <w:b/>
          <w:bCs/>
          <w:sz w:val="28"/>
          <w:szCs w:val="28"/>
          <w:lang w:val="uk-UA"/>
        </w:rPr>
      </w:pPr>
    </w:p>
    <w:p w:rsidR="00B94837" w:rsidRPr="00834145" w:rsidRDefault="00B94837" w:rsidP="00B94837">
      <w:pPr>
        <w:shd w:val="clear" w:color="auto" w:fill="FFFFFF"/>
        <w:tabs>
          <w:tab w:val="left" w:pos="9922"/>
        </w:tabs>
        <w:spacing w:after="0"/>
        <w:ind w:right="140"/>
        <w:jc w:val="both"/>
        <w:rPr>
          <w:rFonts w:ascii="Times New Roman" w:hAnsi="Times New Roman"/>
          <w:b/>
          <w:bCs/>
          <w:sz w:val="20"/>
          <w:szCs w:val="20"/>
          <w:lang w:val="uk-UA"/>
        </w:rPr>
      </w:pPr>
      <w:r w:rsidRPr="00834145">
        <w:rPr>
          <w:rFonts w:ascii="Times New Roman" w:hAnsi="Times New Roman"/>
          <w:b/>
          <w:bCs/>
          <w:sz w:val="20"/>
          <w:szCs w:val="20"/>
          <w:lang w:val="uk-UA"/>
        </w:rPr>
        <w:t xml:space="preserve">* </w:t>
      </w:r>
      <w:r w:rsidRPr="00834145">
        <w:rPr>
          <w:rFonts w:ascii="Times New Roman" w:hAnsi="Times New Roman" w:cs="Times New Roman"/>
          <w:sz w:val="20"/>
          <w:szCs w:val="20"/>
          <w:lang w:val="uk-UA" w:eastAsia="uk-UA" w:bidi="uk-UA"/>
        </w:rPr>
        <w:t>До навчального плану освітньої програми за вибором закладу освіти включається інтегрований курс «Мистецтво» або окремі предмети «Музичне мистецтво», «Образотворче мистецтво». Кількість годин на вивчення окремих предметів визначає заклад освіти</w:t>
      </w:r>
    </w:p>
    <w:p w:rsidR="00B94837" w:rsidRPr="00834145" w:rsidRDefault="00B94837" w:rsidP="00B94837">
      <w:pPr>
        <w:shd w:val="clear" w:color="auto" w:fill="FFFFFF"/>
        <w:tabs>
          <w:tab w:val="left" w:pos="9922"/>
        </w:tabs>
        <w:spacing w:after="0"/>
        <w:ind w:right="140"/>
        <w:jc w:val="both"/>
        <w:rPr>
          <w:rFonts w:ascii="Times New Roman" w:eastAsia="Calibri" w:hAnsi="Times New Roman" w:cs="Times New Roman"/>
          <w:b/>
          <w:bCs/>
          <w:sz w:val="20"/>
          <w:szCs w:val="20"/>
          <w:lang w:val="uk-UA"/>
        </w:rPr>
      </w:pPr>
      <w:r w:rsidRPr="00834145">
        <w:rPr>
          <w:rFonts w:ascii="Times New Roman" w:eastAsia="Calibri" w:hAnsi="Times New Roman" w:cs="Times New Roman"/>
          <w:b/>
          <w:bCs/>
          <w:sz w:val="20"/>
          <w:szCs w:val="20"/>
          <w:lang w:val="uk-UA"/>
        </w:rPr>
        <w:t xml:space="preserve">** </w:t>
      </w:r>
      <w:r w:rsidRPr="00834145">
        <w:rPr>
          <w:rFonts w:ascii="Times New Roman" w:eastAsia="Microsoft Sans Serif" w:hAnsi="Times New Roman" w:cs="Times New Roman"/>
          <w:sz w:val="20"/>
          <w:szCs w:val="20"/>
          <w:lang w:val="uk-UA" w:eastAsia="uk-UA" w:bidi="uk-UA"/>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B94837" w:rsidRPr="006A6E01" w:rsidRDefault="00B94837" w:rsidP="00B94837">
      <w:pPr>
        <w:shd w:val="clear" w:color="auto" w:fill="FFFFFF"/>
        <w:tabs>
          <w:tab w:val="left" w:pos="9922"/>
        </w:tabs>
        <w:spacing w:after="0"/>
        <w:ind w:right="1229"/>
        <w:jc w:val="center"/>
        <w:rPr>
          <w:rFonts w:ascii="Times New Roman" w:eastAsia="Calibri" w:hAnsi="Times New Roman" w:cs="Times New Roman"/>
          <w:b/>
          <w:bCs/>
          <w:sz w:val="28"/>
          <w:szCs w:val="28"/>
        </w:rPr>
      </w:pPr>
    </w:p>
    <w:p w:rsidR="00B94837" w:rsidRPr="006A6E01" w:rsidRDefault="00B94837" w:rsidP="00B94837">
      <w:pPr>
        <w:shd w:val="clear" w:color="auto" w:fill="FFFFFF"/>
        <w:tabs>
          <w:tab w:val="left" w:pos="9922"/>
        </w:tabs>
        <w:spacing w:after="0"/>
        <w:ind w:right="1229"/>
        <w:jc w:val="center"/>
        <w:rPr>
          <w:rFonts w:ascii="Times New Roman" w:eastAsia="Calibri" w:hAnsi="Times New Roman" w:cs="Times New Roman"/>
          <w:b/>
          <w:bCs/>
          <w:sz w:val="28"/>
          <w:szCs w:val="28"/>
        </w:rPr>
      </w:pPr>
    </w:p>
    <w:p w:rsidR="00B94837" w:rsidRPr="001A6AD5" w:rsidRDefault="00834145" w:rsidP="00B94837">
      <w:pPr>
        <w:shd w:val="clear" w:color="auto" w:fill="FFFFFF"/>
        <w:tabs>
          <w:tab w:val="left" w:pos="9922"/>
        </w:tabs>
        <w:spacing w:after="0"/>
        <w:ind w:right="282"/>
        <w:jc w:val="right"/>
        <w:rPr>
          <w:rFonts w:ascii="Times New Roman" w:eastAsia="Calibri" w:hAnsi="Times New Roman" w:cs="Times New Roman"/>
          <w:bCs/>
          <w:sz w:val="28"/>
          <w:szCs w:val="28"/>
        </w:rPr>
      </w:pPr>
      <w:r>
        <w:rPr>
          <w:rFonts w:ascii="Times New Roman" w:eastAsia="Calibri" w:hAnsi="Times New Roman" w:cs="Times New Roman"/>
          <w:sz w:val="28"/>
          <w:lang w:val="uk-UA"/>
        </w:rPr>
        <w:t>Додаток 4</w:t>
      </w:r>
    </w:p>
    <w:p w:rsidR="00B94837" w:rsidRPr="00353461" w:rsidRDefault="00B94837" w:rsidP="00B94837">
      <w:pPr>
        <w:shd w:val="clear" w:color="auto" w:fill="FFFFFF"/>
        <w:tabs>
          <w:tab w:val="left" w:pos="9922"/>
        </w:tabs>
        <w:spacing w:after="0"/>
        <w:ind w:right="1229"/>
        <w:jc w:val="center"/>
        <w:rPr>
          <w:rFonts w:ascii="Times New Roman" w:eastAsia="Calibri" w:hAnsi="Times New Roman" w:cs="Times New Roman"/>
          <w:b/>
          <w:bCs/>
          <w:sz w:val="28"/>
          <w:szCs w:val="28"/>
          <w:lang w:val="uk-UA"/>
        </w:rPr>
      </w:pPr>
      <w:r w:rsidRPr="00353461">
        <w:rPr>
          <w:rFonts w:ascii="Times New Roman" w:eastAsia="Calibri" w:hAnsi="Times New Roman" w:cs="Times New Roman"/>
          <w:b/>
          <w:bCs/>
          <w:sz w:val="28"/>
          <w:szCs w:val="28"/>
        </w:rPr>
        <w:t xml:space="preserve">Навчальний план для </w:t>
      </w:r>
      <w:r w:rsidRPr="00353461">
        <w:rPr>
          <w:rFonts w:ascii="Times New Roman" w:eastAsia="Calibri" w:hAnsi="Times New Roman" w:cs="Times New Roman"/>
          <w:b/>
          <w:bCs/>
          <w:sz w:val="28"/>
          <w:szCs w:val="28"/>
          <w:lang w:val="uk-UA"/>
        </w:rPr>
        <w:t>9</w:t>
      </w:r>
      <w:r w:rsidR="0022093D" w:rsidRPr="00353461">
        <w:rPr>
          <w:rFonts w:ascii="Times New Roman" w:eastAsia="Calibri" w:hAnsi="Times New Roman" w:cs="Times New Roman"/>
          <w:b/>
          <w:bCs/>
          <w:sz w:val="28"/>
          <w:szCs w:val="28"/>
        </w:rPr>
        <w:t>-</w:t>
      </w:r>
      <w:r w:rsidR="0022093D" w:rsidRPr="00353461">
        <w:rPr>
          <w:rFonts w:ascii="Times New Roman" w:eastAsia="Calibri" w:hAnsi="Times New Roman" w:cs="Times New Roman"/>
          <w:b/>
          <w:bCs/>
          <w:sz w:val="28"/>
          <w:szCs w:val="28"/>
          <w:lang w:val="uk-UA"/>
        </w:rPr>
        <w:t>го</w:t>
      </w:r>
      <w:r w:rsidR="0022093D" w:rsidRPr="00353461">
        <w:rPr>
          <w:rFonts w:ascii="Times New Roman" w:eastAsia="Calibri" w:hAnsi="Times New Roman" w:cs="Times New Roman"/>
          <w:b/>
          <w:bCs/>
          <w:sz w:val="28"/>
          <w:szCs w:val="28"/>
        </w:rPr>
        <w:t xml:space="preserve"> клас</w:t>
      </w:r>
      <w:r w:rsidR="0022093D" w:rsidRPr="00353461">
        <w:rPr>
          <w:rFonts w:ascii="Times New Roman" w:eastAsia="Calibri" w:hAnsi="Times New Roman" w:cs="Times New Roman"/>
          <w:b/>
          <w:bCs/>
          <w:sz w:val="28"/>
          <w:szCs w:val="28"/>
          <w:lang w:val="uk-UA"/>
        </w:rPr>
        <w:t>у</w:t>
      </w:r>
    </w:p>
    <w:p w:rsidR="00B94837" w:rsidRPr="00F768D0" w:rsidRDefault="00B94837" w:rsidP="00B94837">
      <w:pPr>
        <w:shd w:val="clear" w:color="auto" w:fill="FFFFFF"/>
        <w:tabs>
          <w:tab w:val="left" w:pos="9922"/>
        </w:tabs>
        <w:spacing w:after="0"/>
        <w:ind w:right="-1"/>
        <w:jc w:val="center"/>
        <w:rPr>
          <w:rFonts w:ascii="Times New Roman" w:hAnsi="Times New Roman" w:cs="Times New Roman"/>
          <w:bCs/>
          <w:i/>
          <w:sz w:val="28"/>
          <w:szCs w:val="28"/>
          <w:lang w:val="uk-UA"/>
        </w:rPr>
      </w:pPr>
      <w:r w:rsidRPr="00353461">
        <w:rPr>
          <w:rFonts w:ascii="Times New Roman" w:hAnsi="Times New Roman" w:cs="Times New Roman"/>
          <w:bCs/>
          <w:i/>
          <w:sz w:val="28"/>
          <w:szCs w:val="28"/>
          <w:lang w:val="uk-UA"/>
        </w:rPr>
        <w:t xml:space="preserve">(таблиця </w:t>
      </w:r>
      <w:r w:rsidRPr="00353461">
        <w:rPr>
          <w:rFonts w:ascii="Times New Roman" w:eastAsia="Calibri" w:hAnsi="Times New Roman" w:cs="Times New Roman"/>
          <w:bCs/>
          <w:i/>
          <w:sz w:val="28"/>
          <w:szCs w:val="28"/>
          <w:lang w:val="uk-UA"/>
        </w:rPr>
        <w:t xml:space="preserve">1 до </w:t>
      </w:r>
      <w:r w:rsidRPr="00353461">
        <w:rPr>
          <w:rFonts w:ascii="Times New Roman" w:hAnsi="Times New Roman" w:cs="Times New Roman"/>
          <w:bCs/>
          <w:i/>
          <w:sz w:val="28"/>
          <w:szCs w:val="28"/>
          <w:lang w:val="uk-UA"/>
        </w:rPr>
        <w:t xml:space="preserve">наказу МОН </w:t>
      </w:r>
      <w:r w:rsidRPr="00F768D0">
        <w:rPr>
          <w:rFonts w:ascii="Times New Roman" w:hAnsi="Times New Roman" w:cs="Times New Roman"/>
          <w:bCs/>
          <w:i/>
          <w:sz w:val="28"/>
          <w:szCs w:val="28"/>
          <w:lang w:val="uk-UA"/>
        </w:rPr>
        <w:t>України від 20.04.2018 № 405</w:t>
      </w:r>
    </w:p>
    <w:p w:rsidR="00B94837" w:rsidRPr="00F768D0" w:rsidRDefault="00B94837" w:rsidP="00B94837">
      <w:pPr>
        <w:shd w:val="clear" w:color="auto" w:fill="FFFFFF"/>
        <w:tabs>
          <w:tab w:val="left" w:pos="9922"/>
        </w:tabs>
        <w:spacing w:after="0"/>
        <w:ind w:right="-1"/>
        <w:jc w:val="center"/>
        <w:rPr>
          <w:rFonts w:ascii="Times New Roman" w:eastAsia="Calibri" w:hAnsi="Times New Roman" w:cs="Times New Roman"/>
          <w:i/>
          <w:sz w:val="28"/>
          <w:szCs w:val="28"/>
          <w:lang w:val="uk-UA"/>
        </w:rPr>
      </w:pPr>
      <w:r w:rsidRPr="00F768D0">
        <w:rPr>
          <w:rFonts w:ascii="Times New Roman" w:hAnsi="Times New Roman" w:cs="Times New Roman"/>
          <w:bCs/>
          <w:i/>
          <w:sz w:val="28"/>
          <w:szCs w:val="28"/>
          <w:lang w:val="uk-UA"/>
        </w:rPr>
        <w:t xml:space="preserve"> «Про затвердження типової освітньої програми закладів загальної середньої освіти ІІ ступеня»)</w:t>
      </w:r>
    </w:p>
    <w:tbl>
      <w:tblPr>
        <w:tblpPr w:leftFromText="180" w:rightFromText="180" w:vertAnchor="text" w:horzAnchor="margin" w:tblpX="-158" w:tblpY="252"/>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1"/>
        <w:gridCol w:w="4191"/>
        <w:gridCol w:w="7"/>
        <w:gridCol w:w="1697"/>
        <w:gridCol w:w="1609"/>
      </w:tblGrid>
      <w:tr w:rsidR="0062339D" w:rsidRPr="00F768D0" w:rsidTr="00EA02FA">
        <w:trPr>
          <w:trHeight w:val="827"/>
        </w:trPr>
        <w:tc>
          <w:tcPr>
            <w:tcW w:w="2291" w:type="dxa"/>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jc w:val="center"/>
              <w:rPr>
                <w:rFonts w:ascii="Times New Roman" w:eastAsia="Calibri" w:hAnsi="Times New Roman" w:cs="Times New Roman"/>
                <w:b/>
                <w:bCs/>
                <w:sz w:val="24"/>
                <w:szCs w:val="24"/>
                <w:lang w:val="uk-UA"/>
              </w:rPr>
            </w:pPr>
            <w:r w:rsidRPr="00F768D0">
              <w:rPr>
                <w:rFonts w:ascii="Times New Roman" w:eastAsia="Calibri" w:hAnsi="Times New Roman" w:cs="Times New Roman"/>
                <w:b/>
                <w:bCs/>
                <w:sz w:val="24"/>
                <w:szCs w:val="24"/>
                <w:lang w:val="uk-UA"/>
              </w:rPr>
              <w:t>Освітні галузі</w:t>
            </w:r>
          </w:p>
        </w:tc>
        <w:tc>
          <w:tcPr>
            <w:tcW w:w="4191" w:type="dxa"/>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jc w:val="center"/>
              <w:rPr>
                <w:rFonts w:ascii="Times New Roman" w:eastAsia="Calibri" w:hAnsi="Times New Roman" w:cs="Times New Roman"/>
                <w:b/>
                <w:bCs/>
                <w:sz w:val="24"/>
                <w:szCs w:val="24"/>
                <w:lang w:val="uk-UA"/>
              </w:rPr>
            </w:pPr>
            <w:r w:rsidRPr="00F768D0">
              <w:rPr>
                <w:rFonts w:ascii="Times New Roman" w:eastAsia="Calibri" w:hAnsi="Times New Roman" w:cs="Times New Roman"/>
                <w:b/>
                <w:bCs/>
                <w:sz w:val="24"/>
                <w:szCs w:val="24"/>
                <w:lang w:val="uk-UA"/>
              </w:rPr>
              <w:t>Предмети</w:t>
            </w:r>
          </w:p>
        </w:tc>
        <w:tc>
          <w:tcPr>
            <w:tcW w:w="3313" w:type="dxa"/>
            <w:gridSpan w:val="3"/>
            <w:shd w:val="clear" w:color="auto" w:fill="auto"/>
          </w:tcPr>
          <w:p w:rsidR="0062339D" w:rsidRPr="00F768D0" w:rsidRDefault="0062339D" w:rsidP="00AE5A16">
            <w:pPr>
              <w:spacing w:after="200" w:line="276" w:lineRule="auto"/>
            </w:pPr>
            <w:r w:rsidRPr="00F768D0">
              <w:rPr>
                <w:rFonts w:ascii="Times New Roman" w:eastAsia="Calibri" w:hAnsi="Times New Roman" w:cs="Times New Roman"/>
                <w:b/>
                <w:bCs/>
                <w:sz w:val="24"/>
                <w:szCs w:val="24"/>
                <w:lang w:val="uk-UA"/>
              </w:rPr>
              <w:t>Кількість годин на тиждень</w:t>
            </w:r>
          </w:p>
        </w:tc>
      </w:tr>
      <w:tr w:rsidR="0062339D" w:rsidRPr="00F768D0" w:rsidTr="00EA02FA">
        <w:tc>
          <w:tcPr>
            <w:tcW w:w="2291" w:type="dxa"/>
            <w:vMerge w:val="restart"/>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Мови і літератури</w:t>
            </w:r>
          </w:p>
        </w:tc>
        <w:tc>
          <w:tcPr>
            <w:tcW w:w="4191" w:type="dxa"/>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 xml:space="preserve">Українська мова </w:t>
            </w:r>
          </w:p>
        </w:tc>
        <w:tc>
          <w:tcPr>
            <w:tcW w:w="3313" w:type="dxa"/>
            <w:gridSpan w:val="3"/>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jc w:val="center"/>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2</w:t>
            </w:r>
          </w:p>
        </w:tc>
      </w:tr>
      <w:tr w:rsidR="0062339D" w:rsidRPr="00F768D0" w:rsidTr="00EA02FA">
        <w:tc>
          <w:tcPr>
            <w:tcW w:w="2291" w:type="dxa"/>
            <w:vMerge/>
            <w:tcBorders>
              <w:top w:val="single" w:sz="4" w:space="0" w:color="auto"/>
              <w:left w:val="single" w:sz="4" w:space="0" w:color="auto"/>
              <w:bottom w:val="single" w:sz="4" w:space="0" w:color="auto"/>
              <w:right w:val="single" w:sz="4" w:space="0" w:color="auto"/>
            </w:tcBorders>
            <w:vAlign w:val="center"/>
          </w:tcPr>
          <w:p w:rsidR="0062339D" w:rsidRPr="00F768D0" w:rsidRDefault="0062339D" w:rsidP="00AE5A16">
            <w:pPr>
              <w:spacing w:after="0"/>
              <w:rPr>
                <w:rFonts w:ascii="Times New Roman" w:eastAsia="Calibri" w:hAnsi="Times New Roman" w:cs="Times New Roman"/>
                <w:sz w:val="24"/>
                <w:szCs w:val="24"/>
                <w:lang w:val="uk-UA"/>
              </w:rPr>
            </w:pPr>
          </w:p>
        </w:tc>
        <w:tc>
          <w:tcPr>
            <w:tcW w:w="4191" w:type="dxa"/>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Українська література</w:t>
            </w:r>
          </w:p>
        </w:tc>
        <w:tc>
          <w:tcPr>
            <w:tcW w:w="3313" w:type="dxa"/>
            <w:gridSpan w:val="3"/>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jc w:val="center"/>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2</w:t>
            </w:r>
          </w:p>
        </w:tc>
      </w:tr>
      <w:tr w:rsidR="0062339D" w:rsidRPr="00F768D0" w:rsidTr="00EA02FA">
        <w:tc>
          <w:tcPr>
            <w:tcW w:w="2291" w:type="dxa"/>
            <w:vMerge/>
            <w:tcBorders>
              <w:top w:val="single" w:sz="4" w:space="0" w:color="auto"/>
              <w:left w:val="single" w:sz="4" w:space="0" w:color="auto"/>
              <w:bottom w:val="single" w:sz="4" w:space="0" w:color="auto"/>
              <w:right w:val="single" w:sz="4" w:space="0" w:color="auto"/>
            </w:tcBorders>
            <w:vAlign w:val="center"/>
          </w:tcPr>
          <w:p w:rsidR="0062339D" w:rsidRPr="00F768D0" w:rsidRDefault="0062339D" w:rsidP="00AE5A16">
            <w:pPr>
              <w:spacing w:after="0"/>
              <w:rPr>
                <w:rFonts w:ascii="Times New Roman" w:eastAsia="Calibri" w:hAnsi="Times New Roman" w:cs="Times New Roman"/>
                <w:sz w:val="24"/>
                <w:szCs w:val="24"/>
                <w:lang w:val="uk-UA"/>
              </w:rPr>
            </w:pPr>
          </w:p>
        </w:tc>
        <w:tc>
          <w:tcPr>
            <w:tcW w:w="4191" w:type="dxa"/>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Іноземна мова</w:t>
            </w:r>
          </w:p>
        </w:tc>
        <w:tc>
          <w:tcPr>
            <w:tcW w:w="3313" w:type="dxa"/>
            <w:gridSpan w:val="3"/>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jc w:val="center"/>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3</w:t>
            </w:r>
          </w:p>
        </w:tc>
      </w:tr>
      <w:tr w:rsidR="0062339D" w:rsidRPr="00F768D0" w:rsidTr="00EA02FA">
        <w:tc>
          <w:tcPr>
            <w:tcW w:w="2291" w:type="dxa"/>
            <w:vMerge/>
            <w:tcBorders>
              <w:top w:val="single" w:sz="4" w:space="0" w:color="auto"/>
              <w:left w:val="single" w:sz="4" w:space="0" w:color="auto"/>
              <w:bottom w:val="single" w:sz="4" w:space="0" w:color="auto"/>
              <w:right w:val="single" w:sz="4" w:space="0" w:color="auto"/>
            </w:tcBorders>
            <w:vAlign w:val="center"/>
          </w:tcPr>
          <w:p w:rsidR="0062339D" w:rsidRPr="00F768D0" w:rsidRDefault="0062339D" w:rsidP="00AE5A16">
            <w:pPr>
              <w:spacing w:after="0"/>
              <w:rPr>
                <w:rFonts w:ascii="Times New Roman" w:eastAsia="Calibri" w:hAnsi="Times New Roman" w:cs="Times New Roman"/>
                <w:sz w:val="24"/>
                <w:szCs w:val="24"/>
                <w:lang w:val="uk-UA"/>
              </w:rPr>
            </w:pPr>
          </w:p>
        </w:tc>
        <w:tc>
          <w:tcPr>
            <w:tcW w:w="4191" w:type="dxa"/>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Зарубіжна література</w:t>
            </w:r>
          </w:p>
        </w:tc>
        <w:tc>
          <w:tcPr>
            <w:tcW w:w="3313" w:type="dxa"/>
            <w:gridSpan w:val="3"/>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jc w:val="center"/>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2</w:t>
            </w:r>
          </w:p>
        </w:tc>
      </w:tr>
      <w:tr w:rsidR="0062339D" w:rsidRPr="00F768D0" w:rsidTr="00EA02FA">
        <w:tc>
          <w:tcPr>
            <w:tcW w:w="2291" w:type="dxa"/>
            <w:vMerge w:val="restart"/>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Суспільство-знавство</w:t>
            </w:r>
          </w:p>
        </w:tc>
        <w:tc>
          <w:tcPr>
            <w:tcW w:w="4191" w:type="dxa"/>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Історія України</w:t>
            </w:r>
          </w:p>
        </w:tc>
        <w:tc>
          <w:tcPr>
            <w:tcW w:w="3313" w:type="dxa"/>
            <w:gridSpan w:val="3"/>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jc w:val="center"/>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1,5</w:t>
            </w:r>
          </w:p>
        </w:tc>
      </w:tr>
      <w:tr w:rsidR="0062339D" w:rsidRPr="00F768D0" w:rsidTr="00EA02FA">
        <w:tc>
          <w:tcPr>
            <w:tcW w:w="2291" w:type="dxa"/>
            <w:vMerge/>
            <w:tcBorders>
              <w:top w:val="single" w:sz="4" w:space="0" w:color="auto"/>
              <w:left w:val="single" w:sz="4" w:space="0" w:color="auto"/>
              <w:bottom w:val="single" w:sz="4" w:space="0" w:color="auto"/>
              <w:right w:val="single" w:sz="4" w:space="0" w:color="auto"/>
            </w:tcBorders>
            <w:vAlign w:val="center"/>
          </w:tcPr>
          <w:p w:rsidR="0062339D" w:rsidRPr="00F768D0" w:rsidRDefault="0062339D" w:rsidP="00AE5A16">
            <w:pPr>
              <w:spacing w:after="0"/>
              <w:rPr>
                <w:rFonts w:ascii="Times New Roman" w:eastAsia="Calibri" w:hAnsi="Times New Roman" w:cs="Times New Roman"/>
                <w:sz w:val="24"/>
                <w:szCs w:val="24"/>
                <w:lang w:val="uk-UA"/>
              </w:rPr>
            </w:pPr>
          </w:p>
        </w:tc>
        <w:tc>
          <w:tcPr>
            <w:tcW w:w="4191" w:type="dxa"/>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Всесвітня історія</w:t>
            </w:r>
          </w:p>
        </w:tc>
        <w:tc>
          <w:tcPr>
            <w:tcW w:w="3313" w:type="dxa"/>
            <w:gridSpan w:val="3"/>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jc w:val="center"/>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1</w:t>
            </w:r>
          </w:p>
        </w:tc>
      </w:tr>
      <w:tr w:rsidR="0062339D" w:rsidRPr="00F768D0" w:rsidTr="00EA02FA">
        <w:tc>
          <w:tcPr>
            <w:tcW w:w="2291" w:type="dxa"/>
            <w:vMerge/>
            <w:tcBorders>
              <w:top w:val="single" w:sz="4" w:space="0" w:color="auto"/>
              <w:left w:val="single" w:sz="4" w:space="0" w:color="auto"/>
              <w:bottom w:val="single" w:sz="4" w:space="0" w:color="auto"/>
              <w:right w:val="single" w:sz="4" w:space="0" w:color="auto"/>
            </w:tcBorders>
            <w:vAlign w:val="center"/>
          </w:tcPr>
          <w:p w:rsidR="0062339D" w:rsidRPr="00F768D0" w:rsidRDefault="0062339D" w:rsidP="00AE5A16">
            <w:pPr>
              <w:spacing w:after="0"/>
              <w:rPr>
                <w:rFonts w:ascii="Times New Roman" w:eastAsia="Calibri" w:hAnsi="Times New Roman" w:cs="Times New Roman"/>
                <w:sz w:val="24"/>
                <w:szCs w:val="24"/>
                <w:lang w:val="uk-UA"/>
              </w:rPr>
            </w:pPr>
          </w:p>
        </w:tc>
        <w:tc>
          <w:tcPr>
            <w:tcW w:w="4191" w:type="dxa"/>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 xml:space="preserve">Основи правознавства </w:t>
            </w:r>
          </w:p>
        </w:tc>
        <w:tc>
          <w:tcPr>
            <w:tcW w:w="3313" w:type="dxa"/>
            <w:gridSpan w:val="3"/>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jc w:val="center"/>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1</w:t>
            </w:r>
          </w:p>
        </w:tc>
      </w:tr>
      <w:tr w:rsidR="0062339D" w:rsidRPr="00F768D0" w:rsidTr="0062339D">
        <w:trPr>
          <w:trHeight w:val="535"/>
        </w:trPr>
        <w:tc>
          <w:tcPr>
            <w:tcW w:w="2291" w:type="dxa"/>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Мистецтво*</w:t>
            </w:r>
          </w:p>
        </w:tc>
        <w:tc>
          <w:tcPr>
            <w:tcW w:w="4191" w:type="dxa"/>
            <w:tcBorders>
              <w:top w:val="single" w:sz="4" w:space="0" w:color="auto"/>
              <w:left w:val="single" w:sz="4" w:space="0" w:color="auto"/>
              <w:right w:val="single" w:sz="4" w:space="0" w:color="auto"/>
            </w:tcBorders>
          </w:tcPr>
          <w:p w:rsidR="0062339D" w:rsidRPr="00F768D0" w:rsidRDefault="0062339D" w:rsidP="00EA02FA">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Мистецтво</w:t>
            </w:r>
          </w:p>
        </w:tc>
        <w:tc>
          <w:tcPr>
            <w:tcW w:w="3313" w:type="dxa"/>
            <w:gridSpan w:val="3"/>
            <w:tcBorders>
              <w:top w:val="single" w:sz="4" w:space="0" w:color="auto"/>
              <w:left w:val="single" w:sz="4" w:space="0" w:color="auto"/>
              <w:right w:val="single" w:sz="4" w:space="0" w:color="auto"/>
            </w:tcBorders>
          </w:tcPr>
          <w:p w:rsidR="0062339D" w:rsidRPr="00F768D0" w:rsidRDefault="0062339D" w:rsidP="00EA02FA">
            <w:pPr>
              <w:spacing w:after="0"/>
              <w:jc w:val="center"/>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1</w:t>
            </w:r>
          </w:p>
        </w:tc>
      </w:tr>
      <w:tr w:rsidR="00F768D0" w:rsidRPr="00F768D0" w:rsidTr="0062339D">
        <w:tc>
          <w:tcPr>
            <w:tcW w:w="2291" w:type="dxa"/>
            <w:vMerge w:val="restart"/>
            <w:tcBorders>
              <w:top w:val="single" w:sz="4" w:space="0" w:color="auto"/>
              <w:left w:val="single" w:sz="4" w:space="0" w:color="auto"/>
              <w:bottom w:val="single" w:sz="4" w:space="0" w:color="auto"/>
              <w:right w:val="single" w:sz="4" w:space="0" w:color="auto"/>
            </w:tcBorders>
          </w:tcPr>
          <w:p w:rsidR="00F768D0" w:rsidRPr="00F768D0" w:rsidRDefault="00F768D0"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Математика</w:t>
            </w:r>
          </w:p>
        </w:tc>
        <w:tc>
          <w:tcPr>
            <w:tcW w:w="4198" w:type="dxa"/>
            <w:gridSpan w:val="2"/>
            <w:tcBorders>
              <w:top w:val="single" w:sz="4" w:space="0" w:color="auto"/>
              <w:left w:val="single" w:sz="4" w:space="0" w:color="auto"/>
              <w:bottom w:val="nil"/>
              <w:right w:val="single" w:sz="4" w:space="0" w:color="auto"/>
            </w:tcBorders>
          </w:tcPr>
          <w:p w:rsidR="00F768D0" w:rsidRPr="00F768D0" w:rsidRDefault="00F768D0" w:rsidP="00F768D0">
            <w:pPr>
              <w:spacing w:after="0"/>
              <w:rPr>
                <w:rFonts w:ascii="Times New Roman" w:eastAsia="Calibri" w:hAnsi="Times New Roman" w:cs="Times New Roman"/>
                <w:sz w:val="24"/>
                <w:szCs w:val="24"/>
                <w:lang w:val="uk-UA"/>
              </w:rPr>
            </w:pPr>
          </w:p>
        </w:tc>
        <w:tc>
          <w:tcPr>
            <w:tcW w:w="1697" w:type="dxa"/>
            <w:tcBorders>
              <w:top w:val="single" w:sz="4" w:space="0" w:color="auto"/>
              <w:left w:val="single" w:sz="4" w:space="0" w:color="auto"/>
              <w:bottom w:val="nil"/>
              <w:right w:val="single" w:sz="4" w:space="0" w:color="auto"/>
            </w:tcBorders>
          </w:tcPr>
          <w:p w:rsidR="00F768D0" w:rsidRPr="00F768D0" w:rsidRDefault="00F768D0" w:rsidP="0062339D">
            <w:pPr>
              <w:spacing w:after="0"/>
              <w:rPr>
                <w:rFonts w:ascii="Times New Roman" w:eastAsia="Calibri" w:hAnsi="Times New Roman" w:cs="Times New Roman"/>
                <w:sz w:val="24"/>
                <w:szCs w:val="24"/>
                <w:lang w:val="uk-UA"/>
              </w:rPr>
            </w:pPr>
          </w:p>
        </w:tc>
        <w:tc>
          <w:tcPr>
            <w:tcW w:w="1609" w:type="dxa"/>
            <w:tcBorders>
              <w:top w:val="single" w:sz="4" w:space="0" w:color="auto"/>
              <w:left w:val="single" w:sz="4" w:space="0" w:color="auto"/>
              <w:bottom w:val="nil"/>
              <w:right w:val="single" w:sz="4" w:space="0" w:color="auto"/>
            </w:tcBorders>
          </w:tcPr>
          <w:p w:rsidR="00F768D0" w:rsidRPr="00F768D0" w:rsidRDefault="00F768D0" w:rsidP="0062339D">
            <w:pPr>
              <w:spacing w:after="0"/>
              <w:rPr>
                <w:rFonts w:ascii="Times New Roman" w:eastAsia="Calibri" w:hAnsi="Times New Roman" w:cs="Times New Roman"/>
                <w:sz w:val="24"/>
                <w:szCs w:val="24"/>
                <w:lang w:val="uk-UA"/>
              </w:rPr>
            </w:pPr>
          </w:p>
        </w:tc>
      </w:tr>
      <w:tr w:rsidR="0062339D" w:rsidRPr="00F768D0" w:rsidTr="0062339D">
        <w:trPr>
          <w:trHeight w:val="109"/>
        </w:trPr>
        <w:tc>
          <w:tcPr>
            <w:tcW w:w="2291" w:type="dxa"/>
            <w:vMerge/>
            <w:tcBorders>
              <w:top w:val="single" w:sz="4" w:space="0" w:color="auto"/>
              <w:left w:val="single" w:sz="4" w:space="0" w:color="auto"/>
              <w:bottom w:val="single" w:sz="4" w:space="0" w:color="auto"/>
              <w:right w:val="single" w:sz="4" w:space="0" w:color="auto"/>
            </w:tcBorders>
            <w:vAlign w:val="center"/>
          </w:tcPr>
          <w:p w:rsidR="0062339D" w:rsidRPr="00F768D0" w:rsidRDefault="0062339D" w:rsidP="00AE5A16">
            <w:pPr>
              <w:spacing w:after="0"/>
              <w:rPr>
                <w:rFonts w:ascii="Times New Roman" w:eastAsia="Calibri" w:hAnsi="Times New Roman" w:cs="Times New Roman"/>
                <w:sz w:val="24"/>
                <w:szCs w:val="24"/>
                <w:lang w:val="uk-UA"/>
              </w:rPr>
            </w:pPr>
          </w:p>
        </w:tc>
        <w:tc>
          <w:tcPr>
            <w:tcW w:w="4191" w:type="dxa"/>
            <w:tcBorders>
              <w:top w:val="nil"/>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Алгебра</w:t>
            </w:r>
          </w:p>
        </w:tc>
        <w:tc>
          <w:tcPr>
            <w:tcW w:w="3313" w:type="dxa"/>
            <w:gridSpan w:val="3"/>
            <w:tcBorders>
              <w:top w:val="nil"/>
              <w:left w:val="single" w:sz="4" w:space="0" w:color="auto"/>
              <w:bottom w:val="single" w:sz="4" w:space="0" w:color="auto"/>
              <w:right w:val="single" w:sz="4" w:space="0" w:color="auto"/>
            </w:tcBorders>
          </w:tcPr>
          <w:p w:rsidR="0062339D" w:rsidRPr="00F768D0" w:rsidRDefault="0062339D" w:rsidP="0062339D">
            <w:pPr>
              <w:spacing w:after="0"/>
              <w:jc w:val="center"/>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2</w:t>
            </w:r>
          </w:p>
        </w:tc>
      </w:tr>
      <w:tr w:rsidR="0062339D" w:rsidRPr="00F768D0" w:rsidTr="00EA02FA">
        <w:tc>
          <w:tcPr>
            <w:tcW w:w="2291" w:type="dxa"/>
            <w:vMerge/>
            <w:tcBorders>
              <w:top w:val="single" w:sz="4" w:space="0" w:color="auto"/>
              <w:left w:val="single" w:sz="4" w:space="0" w:color="auto"/>
              <w:bottom w:val="single" w:sz="4" w:space="0" w:color="auto"/>
              <w:right w:val="single" w:sz="4" w:space="0" w:color="auto"/>
            </w:tcBorders>
            <w:vAlign w:val="center"/>
          </w:tcPr>
          <w:p w:rsidR="0062339D" w:rsidRPr="00F768D0" w:rsidRDefault="0062339D" w:rsidP="00AE5A16">
            <w:pPr>
              <w:spacing w:after="0"/>
              <w:rPr>
                <w:rFonts w:ascii="Times New Roman" w:eastAsia="Calibri" w:hAnsi="Times New Roman" w:cs="Times New Roman"/>
                <w:sz w:val="24"/>
                <w:szCs w:val="24"/>
                <w:lang w:val="uk-UA"/>
              </w:rPr>
            </w:pPr>
          </w:p>
        </w:tc>
        <w:tc>
          <w:tcPr>
            <w:tcW w:w="4191" w:type="dxa"/>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Геометрія</w:t>
            </w:r>
          </w:p>
        </w:tc>
        <w:tc>
          <w:tcPr>
            <w:tcW w:w="3313" w:type="dxa"/>
            <w:gridSpan w:val="3"/>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jc w:val="center"/>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2</w:t>
            </w:r>
          </w:p>
        </w:tc>
      </w:tr>
      <w:tr w:rsidR="0062339D" w:rsidRPr="00F768D0" w:rsidTr="00EA02FA">
        <w:tc>
          <w:tcPr>
            <w:tcW w:w="2291" w:type="dxa"/>
            <w:vMerge w:val="restart"/>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Природознавство</w:t>
            </w:r>
          </w:p>
        </w:tc>
        <w:tc>
          <w:tcPr>
            <w:tcW w:w="4191" w:type="dxa"/>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Біологія</w:t>
            </w:r>
          </w:p>
        </w:tc>
        <w:tc>
          <w:tcPr>
            <w:tcW w:w="3313" w:type="dxa"/>
            <w:gridSpan w:val="3"/>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jc w:val="center"/>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2</w:t>
            </w:r>
          </w:p>
        </w:tc>
      </w:tr>
      <w:tr w:rsidR="0062339D" w:rsidRPr="00F768D0" w:rsidTr="00EA02FA">
        <w:tc>
          <w:tcPr>
            <w:tcW w:w="2291" w:type="dxa"/>
            <w:vMerge/>
            <w:tcBorders>
              <w:top w:val="single" w:sz="4" w:space="0" w:color="auto"/>
              <w:left w:val="single" w:sz="4" w:space="0" w:color="auto"/>
              <w:bottom w:val="single" w:sz="4" w:space="0" w:color="auto"/>
              <w:right w:val="single" w:sz="4" w:space="0" w:color="auto"/>
            </w:tcBorders>
            <w:vAlign w:val="center"/>
          </w:tcPr>
          <w:p w:rsidR="0062339D" w:rsidRPr="00F768D0" w:rsidRDefault="0062339D" w:rsidP="00AE5A16">
            <w:pPr>
              <w:spacing w:after="0"/>
              <w:rPr>
                <w:rFonts w:ascii="Times New Roman" w:eastAsia="Calibri" w:hAnsi="Times New Roman" w:cs="Times New Roman"/>
                <w:sz w:val="24"/>
                <w:szCs w:val="24"/>
                <w:lang w:val="uk-UA"/>
              </w:rPr>
            </w:pPr>
          </w:p>
        </w:tc>
        <w:tc>
          <w:tcPr>
            <w:tcW w:w="4191" w:type="dxa"/>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Географія</w:t>
            </w:r>
          </w:p>
        </w:tc>
        <w:tc>
          <w:tcPr>
            <w:tcW w:w="3313" w:type="dxa"/>
            <w:gridSpan w:val="3"/>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jc w:val="center"/>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1,5</w:t>
            </w:r>
          </w:p>
        </w:tc>
      </w:tr>
      <w:tr w:rsidR="0062339D" w:rsidRPr="00F768D0" w:rsidTr="00EA02FA">
        <w:tc>
          <w:tcPr>
            <w:tcW w:w="2291" w:type="dxa"/>
            <w:vMerge/>
            <w:tcBorders>
              <w:top w:val="single" w:sz="4" w:space="0" w:color="auto"/>
              <w:left w:val="single" w:sz="4" w:space="0" w:color="auto"/>
              <w:bottom w:val="single" w:sz="4" w:space="0" w:color="auto"/>
              <w:right w:val="single" w:sz="4" w:space="0" w:color="auto"/>
            </w:tcBorders>
            <w:vAlign w:val="center"/>
          </w:tcPr>
          <w:p w:rsidR="0062339D" w:rsidRPr="00F768D0" w:rsidRDefault="0062339D" w:rsidP="00AE5A16">
            <w:pPr>
              <w:spacing w:after="0"/>
              <w:rPr>
                <w:rFonts w:ascii="Times New Roman" w:eastAsia="Calibri" w:hAnsi="Times New Roman" w:cs="Times New Roman"/>
                <w:sz w:val="24"/>
                <w:szCs w:val="24"/>
                <w:lang w:val="uk-UA"/>
              </w:rPr>
            </w:pPr>
          </w:p>
        </w:tc>
        <w:tc>
          <w:tcPr>
            <w:tcW w:w="4191" w:type="dxa"/>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Фізика</w:t>
            </w:r>
          </w:p>
        </w:tc>
        <w:tc>
          <w:tcPr>
            <w:tcW w:w="3313" w:type="dxa"/>
            <w:gridSpan w:val="3"/>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jc w:val="center"/>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3</w:t>
            </w:r>
          </w:p>
        </w:tc>
      </w:tr>
      <w:tr w:rsidR="0062339D" w:rsidRPr="00F768D0" w:rsidTr="00EA02FA">
        <w:tc>
          <w:tcPr>
            <w:tcW w:w="2291" w:type="dxa"/>
            <w:vMerge/>
            <w:tcBorders>
              <w:top w:val="single" w:sz="4" w:space="0" w:color="auto"/>
              <w:left w:val="single" w:sz="4" w:space="0" w:color="auto"/>
              <w:bottom w:val="single" w:sz="4" w:space="0" w:color="auto"/>
              <w:right w:val="single" w:sz="4" w:space="0" w:color="auto"/>
            </w:tcBorders>
            <w:vAlign w:val="center"/>
          </w:tcPr>
          <w:p w:rsidR="0062339D" w:rsidRPr="00F768D0" w:rsidRDefault="0062339D" w:rsidP="00AE5A16">
            <w:pPr>
              <w:spacing w:after="0"/>
              <w:rPr>
                <w:rFonts w:ascii="Times New Roman" w:eastAsia="Calibri" w:hAnsi="Times New Roman" w:cs="Times New Roman"/>
                <w:sz w:val="24"/>
                <w:szCs w:val="24"/>
                <w:lang w:val="uk-UA"/>
              </w:rPr>
            </w:pPr>
          </w:p>
        </w:tc>
        <w:tc>
          <w:tcPr>
            <w:tcW w:w="4191" w:type="dxa"/>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Хімія</w:t>
            </w:r>
          </w:p>
        </w:tc>
        <w:tc>
          <w:tcPr>
            <w:tcW w:w="3313" w:type="dxa"/>
            <w:gridSpan w:val="3"/>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jc w:val="center"/>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2</w:t>
            </w:r>
          </w:p>
        </w:tc>
      </w:tr>
      <w:tr w:rsidR="0062339D" w:rsidRPr="00F768D0" w:rsidTr="00EA02FA">
        <w:tc>
          <w:tcPr>
            <w:tcW w:w="2291" w:type="dxa"/>
            <w:vMerge w:val="restart"/>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Технології</w:t>
            </w:r>
          </w:p>
        </w:tc>
        <w:tc>
          <w:tcPr>
            <w:tcW w:w="4191" w:type="dxa"/>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Трудове навчання</w:t>
            </w:r>
          </w:p>
        </w:tc>
        <w:tc>
          <w:tcPr>
            <w:tcW w:w="3313" w:type="dxa"/>
            <w:gridSpan w:val="3"/>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jc w:val="center"/>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1</w:t>
            </w:r>
          </w:p>
        </w:tc>
      </w:tr>
      <w:tr w:rsidR="0062339D" w:rsidRPr="00F768D0" w:rsidTr="00EA02FA">
        <w:tc>
          <w:tcPr>
            <w:tcW w:w="2291" w:type="dxa"/>
            <w:vMerge/>
            <w:tcBorders>
              <w:top w:val="single" w:sz="4" w:space="0" w:color="auto"/>
              <w:left w:val="single" w:sz="4" w:space="0" w:color="auto"/>
              <w:bottom w:val="single" w:sz="4" w:space="0" w:color="auto"/>
              <w:right w:val="single" w:sz="4" w:space="0" w:color="auto"/>
            </w:tcBorders>
            <w:vAlign w:val="center"/>
          </w:tcPr>
          <w:p w:rsidR="0062339D" w:rsidRPr="00F768D0" w:rsidRDefault="0062339D" w:rsidP="00AE5A16">
            <w:pPr>
              <w:spacing w:after="0"/>
              <w:rPr>
                <w:rFonts w:ascii="Times New Roman" w:eastAsia="Calibri" w:hAnsi="Times New Roman" w:cs="Times New Roman"/>
                <w:sz w:val="24"/>
                <w:szCs w:val="24"/>
                <w:lang w:val="uk-UA"/>
              </w:rPr>
            </w:pPr>
          </w:p>
        </w:tc>
        <w:tc>
          <w:tcPr>
            <w:tcW w:w="4191" w:type="dxa"/>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Інформатика</w:t>
            </w:r>
          </w:p>
        </w:tc>
        <w:tc>
          <w:tcPr>
            <w:tcW w:w="3313" w:type="dxa"/>
            <w:gridSpan w:val="3"/>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jc w:val="center"/>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2</w:t>
            </w:r>
          </w:p>
        </w:tc>
      </w:tr>
      <w:tr w:rsidR="0062339D" w:rsidRPr="00F768D0" w:rsidTr="00EA02FA">
        <w:tc>
          <w:tcPr>
            <w:tcW w:w="2291" w:type="dxa"/>
            <w:vMerge w:val="restart"/>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Здоров’я і фізична культура</w:t>
            </w:r>
          </w:p>
        </w:tc>
        <w:tc>
          <w:tcPr>
            <w:tcW w:w="4191" w:type="dxa"/>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Основи здоров’я</w:t>
            </w:r>
          </w:p>
        </w:tc>
        <w:tc>
          <w:tcPr>
            <w:tcW w:w="3313" w:type="dxa"/>
            <w:gridSpan w:val="3"/>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jc w:val="center"/>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1</w:t>
            </w:r>
          </w:p>
        </w:tc>
      </w:tr>
      <w:tr w:rsidR="0062339D" w:rsidRPr="00F768D0" w:rsidTr="00EA02FA">
        <w:tc>
          <w:tcPr>
            <w:tcW w:w="2291" w:type="dxa"/>
            <w:vMerge/>
            <w:tcBorders>
              <w:top w:val="single" w:sz="4" w:space="0" w:color="auto"/>
              <w:left w:val="single" w:sz="4" w:space="0" w:color="auto"/>
              <w:bottom w:val="single" w:sz="4" w:space="0" w:color="auto"/>
              <w:right w:val="single" w:sz="4" w:space="0" w:color="auto"/>
            </w:tcBorders>
            <w:vAlign w:val="center"/>
          </w:tcPr>
          <w:p w:rsidR="0062339D" w:rsidRPr="00F768D0" w:rsidRDefault="0062339D" w:rsidP="00AE5A16">
            <w:pPr>
              <w:spacing w:after="0"/>
              <w:rPr>
                <w:rFonts w:ascii="Times New Roman" w:eastAsia="Calibri" w:hAnsi="Times New Roman" w:cs="Times New Roman"/>
                <w:sz w:val="24"/>
                <w:szCs w:val="24"/>
                <w:lang w:val="uk-UA"/>
              </w:rPr>
            </w:pPr>
          </w:p>
        </w:tc>
        <w:tc>
          <w:tcPr>
            <w:tcW w:w="4191" w:type="dxa"/>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Фізична культура**</w:t>
            </w:r>
          </w:p>
        </w:tc>
        <w:tc>
          <w:tcPr>
            <w:tcW w:w="3313" w:type="dxa"/>
            <w:gridSpan w:val="3"/>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jc w:val="center"/>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3</w:t>
            </w:r>
          </w:p>
        </w:tc>
      </w:tr>
      <w:tr w:rsidR="0062339D" w:rsidRPr="00F768D0" w:rsidTr="00EA02FA">
        <w:tc>
          <w:tcPr>
            <w:tcW w:w="6482" w:type="dxa"/>
            <w:gridSpan w:val="2"/>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Разом</w:t>
            </w:r>
          </w:p>
        </w:tc>
        <w:tc>
          <w:tcPr>
            <w:tcW w:w="3313" w:type="dxa"/>
            <w:gridSpan w:val="3"/>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jc w:val="center"/>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30+3</w:t>
            </w:r>
          </w:p>
        </w:tc>
      </w:tr>
      <w:tr w:rsidR="0062339D" w:rsidRPr="00F768D0" w:rsidTr="00EA02FA">
        <w:tc>
          <w:tcPr>
            <w:tcW w:w="6482" w:type="dxa"/>
            <w:gridSpan w:val="2"/>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Гранично допустиме навчальне навантаження</w:t>
            </w:r>
          </w:p>
        </w:tc>
        <w:tc>
          <w:tcPr>
            <w:tcW w:w="3313" w:type="dxa"/>
            <w:gridSpan w:val="3"/>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jc w:val="center"/>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33</w:t>
            </w:r>
          </w:p>
        </w:tc>
      </w:tr>
      <w:tr w:rsidR="0062339D" w:rsidRPr="00F768D0" w:rsidTr="00EA02FA">
        <w:tc>
          <w:tcPr>
            <w:tcW w:w="6482" w:type="dxa"/>
            <w:gridSpan w:val="2"/>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rPr>
                <w:rFonts w:ascii="Times New Roman" w:eastAsia="Calibri" w:hAnsi="Times New Roman" w:cs="Times New Roman"/>
                <w:b/>
                <w:bCs/>
                <w:sz w:val="24"/>
                <w:szCs w:val="24"/>
                <w:lang w:val="uk-UA"/>
              </w:rPr>
            </w:pPr>
            <w:r w:rsidRPr="00F768D0">
              <w:rPr>
                <w:rFonts w:ascii="Times New Roman" w:eastAsia="Calibri" w:hAnsi="Times New Roman" w:cs="Times New Roman"/>
                <w:b/>
                <w:bCs/>
                <w:sz w:val="24"/>
                <w:szCs w:val="24"/>
                <w:lang w:val="uk-UA"/>
              </w:rPr>
              <w:t>Всього (без урахування поділу класів на групи)</w:t>
            </w:r>
          </w:p>
        </w:tc>
        <w:tc>
          <w:tcPr>
            <w:tcW w:w="3313" w:type="dxa"/>
            <w:gridSpan w:val="3"/>
            <w:tcBorders>
              <w:top w:val="single" w:sz="4" w:space="0" w:color="auto"/>
              <w:left w:val="single" w:sz="4" w:space="0" w:color="auto"/>
              <w:bottom w:val="single" w:sz="4" w:space="0" w:color="auto"/>
              <w:right w:val="single" w:sz="4" w:space="0" w:color="auto"/>
            </w:tcBorders>
          </w:tcPr>
          <w:p w:rsidR="0062339D" w:rsidRPr="00F768D0" w:rsidRDefault="0062339D" w:rsidP="00AE5A16">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33</w:t>
            </w:r>
          </w:p>
        </w:tc>
      </w:tr>
    </w:tbl>
    <w:p w:rsidR="00B94837" w:rsidRPr="00F768D0" w:rsidRDefault="00B94837" w:rsidP="00B94837">
      <w:pPr>
        <w:spacing w:after="0" w:line="240" w:lineRule="auto"/>
        <w:ind w:firstLine="708"/>
        <w:jc w:val="both"/>
        <w:rPr>
          <w:rFonts w:ascii="Times New Roman" w:eastAsia="Calibri" w:hAnsi="Times New Roman" w:cs="Times New Roman"/>
          <w:sz w:val="28"/>
          <w:szCs w:val="28"/>
          <w:lang w:val="uk-UA"/>
        </w:rPr>
      </w:pPr>
    </w:p>
    <w:p w:rsidR="00B94837" w:rsidRPr="00F768D0" w:rsidRDefault="00B94837" w:rsidP="00B94837">
      <w:pPr>
        <w:spacing w:after="0" w:line="240" w:lineRule="auto"/>
        <w:ind w:right="140"/>
        <w:jc w:val="both"/>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B94837" w:rsidRPr="00CF4601" w:rsidRDefault="00B94837" w:rsidP="00B94837">
      <w:pPr>
        <w:spacing w:after="0" w:line="240" w:lineRule="auto"/>
        <w:ind w:right="140"/>
        <w:jc w:val="both"/>
        <w:rPr>
          <w:rFonts w:ascii="Times New Roman" w:eastAsia="Calibri" w:hAnsi="Times New Roman" w:cs="Times New Roman"/>
          <w:sz w:val="24"/>
          <w:szCs w:val="24"/>
          <w:lang w:val="uk-UA"/>
        </w:rPr>
      </w:pPr>
      <w:r w:rsidRPr="00F768D0">
        <w:rPr>
          <w:rFonts w:ascii="Times New Roman" w:eastAsia="Calibri" w:hAnsi="Times New Roman" w:cs="Times New Roman"/>
          <w:sz w:val="24"/>
          <w:szCs w:val="24"/>
          <w:lang w:val="uk-UA"/>
        </w:rPr>
        <w:t xml:space="preserve">** Години, передбачені для фізичної культури, не враховуються під час визначення гранично допустимого навчального навантаження учнів, але обов'язково </w:t>
      </w:r>
      <w:r w:rsidRPr="00CF4601">
        <w:rPr>
          <w:rFonts w:ascii="Times New Roman" w:eastAsia="Calibri" w:hAnsi="Times New Roman" w:cs="Times New Roman"/>
          <w:sz w:val="24"/>
          <w:szCs w:val="24"/>
          <w:lang w:val="uk-UA"/>
        </w:rPr>
        <w:t>фінансуються.</w:t>
      </w:r>
    </w:p>
    <w:p w:rsidR="00B94837" w:rsidRPr="00CF4601" w:rsidRDefault="00B94837" w:rsidP="00B94837">
      <w:pPr>
        <w:shd w:val="clear" w:color="auto" w:fill="FFFFFF"/>
        <w:spacing w:after="0" w:line="240" w:lineRule="auto"/>
        <w:ind w:right="140"/>
        <w:jc w:val="both"/>
        <w:textAlignment w:val="top"/>
        <w:rPr>
          <w:rFonts w:ascii="Times New Roman" w:eastAsia="Calibri" w:hAnsi="Times New Roman" w:cs="Times New Roman"/>
          <w:sz w:val="24"/>
          <w:szCs w:val="24"/>
          <w:lang w:val="uk-UA" w:eastAsia="uk-UA"/>
        </w:rPr>
      </w:pPr>
      <w:r w:rsidRPr="00CF4601">
        <w:rPr>
          <w:rFonts w:ascii="Times New Roman" w:eastAsia="Calibri" w:hAnsi="Times New Roman" w:cs="Times New Roman"/>
          <w:color w:val="000000"/>
          <w:sz w:val="24"/>
          <w:szCs w:val="24"/>
          <w:lang w:val="uk-UA"/>
        </w:rPr>
        <w:t xml:space="preserve">*** </w:t>
      </w:r>
      <w:r w:rsidRPr="00CF4601">
        <w:rPr>
          <w:rFonts w:ascii="Times New Roman" w:eastAsia="Calibri" w:hAnsi="Times New Roman" w:cs="Times New Roman"/>
          <w:sz w:val="24"/>
          <w:szCs w:val="24"/>
          <w:lang w:val="uk-UA"/>
        </w:rPr>
        <w:t>В межах галузі «Суспільствознавство» у 6-му</w:t>
      </w:r>
      <w:r>
        <w:rPr>
          <w:rFonts w:ascii="Times New Roman" w:eastAsia="Calibri" w:hAnsi="Times New Roman" w:cs="Times New Roman"/>
          <w:sz w:val="24"/>
          <w:szCs w:val="24"/>
          <w:lang w:val="uk-UA"/>
        </w:rPr>
        <w:t xml:space="preserve"> класі вивчається</w:t>
      </w:r>
      <w:r w:rsidRPr="00CF4601">
        <w:rPr>
          <w:rFonts w:ascii="Times New Roman" w:eastAsia="Calibri" w:hAnsi="Times New Roman" w:cs="Times New Roman"/>
          <w:sz w:val="24"/>
          <w:szCs w:val="24"/>
          <w:lang w:val="uk-UA"/>
        </w:rPr>
        <w:t xml:space="preserve"> інтегрований курс «Всесвітня історія. Історія України».</w:t>
      </w:r>
    </w:p>
    <w:p w:rsidR="00B94837" w:rsidRDefault="00B94837" w:rsidP="00B94837">
      <w:pPr>
        <w:spacing w:after="0" w:line="240" w:lineRule="auto"/>
        <w:ind w:firstLine="708"/>
        <w:jc w:val="both"/>
        <w:rPr>
          <w:rFonts w:ascii="Times New Roman" w:eastAsia="Calibri" w:hAnsi="Times New Roman" w:cs="Times New Roman"/>
          <w:sz w:val="28"/>
          <w:szCs w:val="28"/>
          <w:lang w:val="uk-UA"/>
        </w:rPr>
      </w:pPr>
    </w:p>
    <w:p w:rsidR="001E3826" w:rsidRDefault="001E3826"/>
    <w:sectPr w:rsidR="001E3826" w:rsidSect="00B51EC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8695E7F"/>
    <w:multiLevelType w:val="multilevel"/>
    <w:tmpl w:val="7842D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0A797D28"/>
    <w:multiLevelType w:val="hybridMultilevel"/>
    <w:tmpl w:val="EE560258"/>
    <w:lvl w:ilvl="0" w:tplc="2EA6E8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F53153C"/>
    <w:multiLevelType w:val="hybridMultilevel"/>
    <w:tmpl w:val="C24EDD2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10F23936"/>
    <w:multiLevelType w:val="hybridMultilevel"/>
    <w:tmpl w:val="24EA83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533687"/>
    <w:multiLevelType w:val="hybridMultilevel"/>
    <w:tmpl w:val="B984A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4F5E40"/>
    <w:multiLevelType w:val="hybridMultilevel"/>
    <w:tmpl w:val="ECDEAE78"/>
    <w:lvl w:ilvl="0" w:tplc="7332D760">
      <w:numFmt w:val="bullet"/>
      <w:lvlText w:val="-"/>
      <w:lvlJc w:val="left"/>
      <w:pPr>
        <w:ind w:left="72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72F7A7F"/>
    <w:multiLevelType w:val="hybridMultilevel"/>
    <w:tmpl w:val="586A66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DE14437"/>
    <w:multiLevelType w:val="multilevel"/>
    <w:tmpl w:val="413609B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C05A23"/>
    <w:multiLevelType w:val="multilevel"/>
    <w:tmpl w:val="5F04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83019B"/>
    <w:multiLevelType w:val="hybridMultilevel"/>
    <w:tmpl w:val="992E1FF0"/>
    <w:lvl w:ilvl="0" w:tplc="BCCC8A50">
      <w:numFmt w:val="bullet"/>
      <w:lvlText w:val="-"/>
      <w:lvlJc w:val="left"/>
      <w:pPr>
        <w:ind w:left="1069" w:hanging="360"/>
      </w:pPr>
      <w:rPr>
        <w:rFonts w:ascii="Times New Roman" w:eastAsia="Calibri" w:hAnsi="Times New Roman" w:cs="Times New Roman" w:hint="default"/>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3D051F8A"/>
    <w:multiLevelType w:val="multilevel"/>
    <w:tmpl w:val="6CD008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AC335A"/>
    <w:multiLevelType w:val="multilevel"/>
    <w:tmpl w:val="97D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27115A"/>
    <w:multiLevelType w:val="multilevel"/>
    <w:tmpl w:val="D700DC5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667BF2"/>
    <w:multiLevelType w:val="hybridMultilevel"/>
    <w:tmpl w:val="7D00F4D2"/>
    <w:lvl w:ilvl="0" w:tplc="DB7E2612">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057F16"/>
    <w:multiLevelType w:val="hybridMultilevel"/>
    <w:tmpl w:val="A57E802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4D4E693D"/>
    <w:multiLevelType w:val="hybridMultilevel"/>
    <w:tmpl w:val="0E54F5D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53A35479"/>
    <w:multiLevelType w:val="hybridMultilevel"/>
    <w:tmpl w:val="D4B854E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4DA6614"/>
    <w:multiLevelType w:val="hybridMultilevel"/>
    <w:tmpl w:val="B68A5EAE"/>
    <w:lvl w:ilvl="0" w:tplc="C9DED5E8">
      <w:start w:val="4"/>
      <w:numFmt w:val="bullet"/>
      <w:lvlText w:val="-"/>
      <w:lvlJc w:val="left"/>
      <w:pPr>
        <w:ind w:left="720" w:hanging="360"/>
      </w:pPr>
      <w:rPr>
        <w:rFonts w:ascii="Times New Roman" w:eastAsia="Times New Roman" w:hAnsi="Times New Roman" w:cs="Times New Roman" w:hint="default"/>
        <w:i/>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8127DC"/>
    <w:multiLevelType w:val="multilevel"/>
    <w:tmpl w:val="B5B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1F4659"/>
    <w:multiLevelType w:val="hybridMultilevel"/>
    <w:tmpl w:val="F1A00648"/>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634F22DA"/>
    <w:multiLevelType w:val="hybridMultilevel"/>
    <w:tmpl w:val="7FA8DE2C"/>
    <w:lvl w:ilvl="0" w:tplc="CA2E0364">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6">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B36A67"/>
    <w:multiLevelType w:val="hybridMultilevel"/>
    <w:tmpl w:val="C898FB9A"/>
    <w:lvl w:ilvl="0" w:tplc="EADEEA2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700677D6"/>
    <w:multiLevelType w:val="hybridMultilevel"/>
    <w:tmpl w:val="2326F4A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75B15E9E"/>
    <w:multiLevelType w:val="multilevel"/>
    <w:tmpl w:val="22520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07387B"/>
    <w:multiLevelType w:val="hybridMultilevel"/>
    <w:tmpl w:val="0A666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9DD5403"/>
    <w:multiLevelType w:val="hybridMultilevel"/>
    <w:tmpl w:val="801064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8"/>
  </w:num>
  <w:num w:numId="2">
    <w:abstractNumId w:val="19"/>
  </w:num>
  <w:num w:numId="3">
    <w:abstractNumId w:val="9"/>
  </w:num>
  <w:num w:numId="4">
    <w:abstractNumId w:val="0"/>
  </w:num>
  <w:num w:numId="5">
    <w:abstractNumId w:val="31"/>
  </w:num>
  <w:num w:numId="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
  </w:num>
  <w:num w:numId="8">
    <w:abstractNumId w:val="14"/>
  </w:num>
  <w:num w:numId="9">
    <w:abstractNumId w:val="33"/>
  </w:num>
  <w:num w:numId="10">
    <w:abstractNumId w:val="26"/>
  </w:num>
  <w:num w:numId="11">
    <w:abstractNumId w:val="12"/>
  </w:num>
  <w:num w:numId="12">
    <w:abstractNumId w:val="15"/>
  </w:num>
  <w:num w:numId="13">
    <w:abstractNumId w:val="20"/>
  </w:num>
  <w:num w:numId="14">
    <w:abstractNumId w:val="24"/>
  </w:num>
  <w:num w:numId="15">
    <w:abstractNumId w:val="5"/>
  </w:num>
  <w:num w:numId="16">
    <w:abstractNumId w:val="8"/>
  </w:num>
  <w:num w:numId="17">
    <w:abstractNumId w:val="13"/>
  </w:num>
  <w:num w:numId="18">
    <w:abstractNumId w:val="29"/>
  </w:num>
  <w:num w:numId="19">
    <w:abstractNumId w:val="18"/>
  </w:num>
  <w:num w:numId="20">
    <w:abstractNumId w:val="25"/>
  </w:num>
  <w:num w:numId="21">
    <w:abstractNumId w:val="22"/>
  </w:num>
  <w:num w:numId="22">
    <w:abstractNumId w:val="21"/>
  </w:num>
  <w:num w:numId="23">
    <w:abstractNumId w:val="6"/>
  </w:num>
  <w:num w:numId="24">
    <w:abstractNumId w:val="11"/>
  </w:num>
  <w:num w:numId="25">
    <w:abstractNumId w:val="23"/>
  </w:num>
  <w:num w:numId="26">
    <w:abstractNumId w:val="32"/>
  </w:num>
  <w:num w:numId="27">
    <w:abstractNumId w:val="16"/>
  </w:num>
  <w:num w:numId="28">
    <w:abstractNumId w:val="7"/>
  </w:num>
  <w:num w:numId="29">
    <w:abstractNumId w:val="3"/>
  </w:num>
  <w:num w:numId="30">
    <w:abstractNumId w:val="1"/>
  </w:num>
  <w:num w:numId="31">
    <w:abstractNumId w:val="10"/>
  </w:num>
  <w:num w:numId="32">
    <w:abstractNumId w:val="17"/>
  </w:num>
  <w:num w:numId="33">
    <w:abstractNumId w:val="3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37"/>
    <w:rsid w:val="0009083E"/>
    <w:rsid w:val="000A3084"/>
    <w:rsid w:val="000E6E6B"/>
    <w:rsid w:val="00126D76"/>
    <w:rsid w:val="001A2940"/>
    <w:rsid w:val="001A637A"/>
    <w:rsid w:val="001E3826"/>
    <w:rsid w:val="0022093D"/>
    <w:rsid w:val="002664B0"/>
    <w:rsid w:val="002950D2"/>
    <w:rsid w:val="002F3548"/>
    <w:rsid w:val="00313FCB"/>
    <w:rsid w:val="00336BB7"/>
    <w:rsid w:val="00353461"/>
    <w:rsid w:val="003749C1"/>
    <w:rsid w:val="00394C4F"/>
    <w:rsid w:val="003A00AF"/>
    <w:rsid w:val="003C1B4F"/>
    <w:rsid w:val="003D62B5"/>
    <w:rsid w:val="004151D9"/>
    <w:rsid w:val="00430EBC"/>
    <w:rsid w:val="00434A9B"/>
    <w:rsid w:val="00441B3A"/>
    <w:rsid w:val="00494333"/>
    <w:rsid w:val="00593859"/>
    <w:rsid w:val="00594CB6"/>
    <w:rsid w:val="005A61F4"/>
    <w:rsid w:val="005B4956"/>
    <w:rsid w:val="005C71F7"/>
    <w:rsid w:val="0062339D"/>
    <w:rsid w:val="00626DAF"/>
    <w:rsid w:val="00637D37"/>
    <w:rsid w:val="00661CC7"/>
    <w:rsid w:val="00663249"/>
    <w:rsid w:val="00667860"/>
    <w:rsid w:val="006A6E01"/>
    <w:rsid w:val="0070769A"/>
    <w:rsid w:val="007706A8"/>
    <w:rsid w:val="007A752E"/>
    <w:rsid w:val="007B4B89"/>
    <w:rsid w:val="007D0074"/>
    <w:rsid w:val="00834145"/>
    <w:rsid w:val="00847CCE"/>
    <w:rsid w:val="00864856"/>
    <w:rsid w:val="008B2331"/>
    <w:rsid w:val="008B366D"/>
    <w:rsid w:val="009906A0"/>
    <w:rsid w:val="009E7692"/>
    <w:rsid w:val="009F504C"/>
    <w:rsid w:val="00A32FD8"/>
    <w:rsid w:val="00A33FB3"/>
    <w:rsid w:val="00AA1E8E"/>
    <w:rsid w:val="00AE5A16"/>
    <w:rsid w:val="00AF3CDC"/>
    <w:rsid w:val="00B169A3"/>
    <w:rsid w:val="00B17019"/>
    <w:rsid w:val="00B51ECB"/>
    <w:rsid w:val="00B660E3"/>
    <w:rsid w:val="00B73A29"/>
    <w:rsid w:val="00B94837"/>
    <w:rsid w:val="00BC1DC8"/>
    <w:rsid w:val="00C5741B"/>
    <w:rsid w:val="00C6299C"/>
    <w:rsid w:val="00CA2133"/>
    <w:rsid w:val="00CD7651"/>
    <w:rsid w:val="00CE6BBF"/>
    <w:rsid w:val="00D00DB5"/>
    <w:rsid w:val="00D16268"/>
    <w:rsid w:val="00D42923"/>
    <w:rsid w:val="00D50E56"/>
    <w:rsid w:val="00D82F6C"/>
    <w:rsid w:val="00DE7BC3"/>
    <w:rsid w:val="00E36646"/>
    <w:rsid w:val="00E45D74"/>
    <w:rsid w:val="00E60DBE"/>
    <w:rsid w:val="00E837CF"/>
    <w:rsid w:val="00EA02FA"/>
    <w:rsid w:val="00EF44D2"/>
    <w:rsid w:val="00F01712"/>
    <w:rsid w:val="00F109A4"/>
    <w:rsid w:val="00F1138B"/>
    <w:rsid w:val="00F2052F"/>
    <w:rsid w:val="00F36EE6"/>
    <w:rsid w:val="00F768D0"/>
    <w:rsid w:val="00FF2C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837"/>
    <w:pPr>
      <w:spacing w:after="160" w:line="259" w:lineRule="auto"/>
    </w:pPr>
    <w:rPr>
      <w:lang w:val="ru-RU"/>
    </w:rPr>
  </w:style>
  <w:style w:type="paragraph" w:styleId="1">
    <w:name w:val="heading 1"/>
    <w:basedOn w:val="a"/>
    <w:next w:val="a"/>
    <w:link w:val="10"/>
    <w:qFormat/>
    <w:rsid w:val="00B94837"/>
    <w:pPr>
      <w:keepNext/>
      <w:autoSpaceDE w:val="0"/>
      <w:autoSpaceDN w:val="0"/>
      <w:spacing w:after="0" w:line="240" w:lineRule="auto"/>
      <w:outlineLvl w:val="0"/>
    </w:pPr>
    <w:rPr>
      <w:rFonts w:ascii="Times New Roman CYR" w:eastAsia="Times New Roman" w:hAnsi="Times New Roman CYR" w:cs="Times New Roman CYR"/>
      <w:sz w:val="24"/>
      <w:szCs w:val="20"/>
      <w:lang w:val="uk-UA" w:eastAsia="uk-UA"/>
    </w:rPr>
  </w:style>
  <w:style w:type="paragraph" w:styleId="2">
    <w:name w:val="heading 2"/>
    <w:basedOn w:val="a"/>
    <w:next w:val="a"/>
    <w:link w:val="20"/>
    <w:qFormat/>
    <w:rsid w:val="00B94837"/>
    <w:pPr>
      <w:keepNext/>
      <w:spacing w:after="0" w:line="240" w:lineRule="auto"/>
      <w:ind w:firstLine="7"/>
      <w:jc w:val="center"/>
      <w:outlineLvl w:val="1"/>
    </w:pPr>
    <w:rPr>
      <w:rFonts w:ascii="Times New Roman" w:eastAsia="Times New Roman" w:hAnsi="Times New Roman" w:cs="Times New Roman"/>
      <w:b/>
      <w:sz w:val="24"/>
      <w:szCs w:val="20"/>
      <w:lang w:val="uk-UA" w:eastAsia="ru-RU"/>
    </w:rPr>
  </w:style>
  <w:style w:type="paragraph" w:styleId="3">
    <w:name w:val="heading 3"/>
    <w:basedOn w:val="a"/>
    <w:next w:val="a"/>
    <w:link w:val="30"/>
    <w:qFormat/>
    <w:rsid w:val="00B94837"/>
    <w:pPr>
      <w:keepNext/>
      <w:spacing w:after="0" w:line="240" w:lineRule="auto"/>
      <w:ind w:left="33"/>
      <w:jc w:val="both"/>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qFormat/>
    <w:rsid w:val="00B94837"/>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qFormat/>
    <w:rsid w:val="00B94837"/>
    <w:pPr>
      <w:spacing w:before="240" w:after="60" w:line="240" w:lineRule="auto"/>
      <w:outlineLvl w:val="4"/>
    </w:pPr>
    <w:rPr>
      <w:rFonts w:ascii="Times New Roman CYR" w:eastAsia="Times New Roman" w:hAnsi="Times New Roman CYR" w:cs="Times New Roman"/>
      <w:b/>
      <w:bCs/>
      <w:i/>
      <w:iCs/>
      <w:sz w:val="26"/>
      <w:szCs w:val="26"/>
      <w:lang w:eastAsia="uk-UA"/>
    </w:rPr>
  </w:style>
  <w:style w:type="paragraph" w:styleId="6">
    <w:name w:val="heading 6"/>
    <w:basedOn w:val="a"/>
    <w:next w:val="a"/>
    <w:link w:val="60"/>
    <w:qFormat/>
    <w:rsid w:val="00B94837"/>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B94837"/>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qFormat/>
    <w:rsid w:val="00B94837"/>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B94837"/>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4837"/>
    <w:rPr>
      <w:rFonts w:ascii="Times New Roman CYR" w:eastAsia="Times New Roman" w:hAnsi="Times New Roman CYR" w:cs="Times New Roman CYR"/>
      <w:sz w:val="24"/>
      <w:szCs w:val="20"/>
      <w:lang w:eastAsia="uk-UA"/>
    </w:rPr>
  </w:style>
  <w:style w:type="character" w:customStyle="1" w:styleId="20">
    <w:name w:val="Заголовок 2 Знак"/>
    <w:basedOn w:val="a0"/>
    <w:link w:val="2"/>
    <w:rsid w:val="00B9483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B94837"/>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B94837"/>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B94837"/>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B94837"/>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B94837"/>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B94837"/>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B94837"/>
    <w:rPr>
      <w:rFonts w:ascii="Times New Roman CYR" w:eastAsia="Times New Roman" w:hAnsi="Times New Roman CYR" w:cs="Times New Roman CYR"/>
      <w:b/>
      <w:sz w:val="24"/>
      <w:szCs w:val="20"/>
      <w:lang w:eastAsia="uk-UA"/>
    </w:rPr>
  </w:style>
  <w:style w:type="character" w:styleId="a3">
    <w:name w:val="Hyperlink"/>
    <w:basedOn w:val="a0"/>
    <w:uiPriority w:val="99"/>
    <w:rsid w:val="00B94837"/>
    <w:rPr>
      <w:color w:val="0066CC"/>
      <w:u w:val="single"/>
    </w:rPr>
  </w:style>
  <w:style w:type="numbering" w:customStyle="1" w:styleId="11">
    <w:name w:val="Нет списка1"/>
    <w:next w:val="a2"/>
    <w:uiPriority w:val="99"/>
    <w:semiHidden/>
    <w:unhideWhenUsed/>
    <w:rsid w:val="00B94837"/>
  </w:style>
  <w:style w:type="character" w:customStyle="1" w:styleId="a4">
    <w:name w:val="Основной текст Знак"/>
    <w:link w:val="a5"/>
    <w:semiHidden/>
    <w:rsid w:val="00B94837"/>
    <w:rPr>
      <w:rFonts w:ascii="Times New Roman" w:eastAsia="Times New Roman" w:hAnsi="Times New Roman" w:cs="Times New Roman"/>
      <w:sz w:val="20"/>
      <w:lang w:eastAsia="uk-UA"/>
    </w:rPr>
  </w:style>
  <w:style w:type="paragraph" w:styleId="a5">
    <w:name w:val="Body Text"/>
    <w:basedOn w:val="a"/>
    <w:link w:val="a4"/>
    <w:semiHidden/>
    <w:unhideWhenUsed/>
    <w:rsid w:val="00B94837"/>
    <w:pPr>
      <w:spacing w:after="0" w:line="240" w:lineRule="auto"/>
    </w:pPr>
    <w:rPr>
      <w:rFonts w:ascii="Times New Roman" w:eastAsia="Times New Roman" w:hAnsi="Times New Roman" w:cs="Times New Roman"/>
      <w:sz w:val="20"/>
      <w:lang w:val="uk-UA" w:eastAsia="uk-UA"/>
    </w:rPr>
  </w:style>
  <w:style w:type="character" w:customStyle="1" w:styleId="12">
    <w:name w:val="Основной текст Знак1"/>
    <w:basedOn w:val="a0"/>
    <w:uiPriority w:val="99"/>
    <w:semiHidden/>
    <w:rsid w:val="00B94837"/>
    <w:rPr>
      <w:lang w:val="ru-RU"/>
    </w:rPr>
  </w:style>
  <w:style w:type="character" w:customStyle="1" w:styleId="13">
    <w:name w:val="Основний текст Знак1"/>
    <w:basedOn w:val="a0"/>
    <w:uiPriority w:val="99"/>
    <w:semiHidden/>
    <w:rsid w:val="00B94837"/>
  </w:style>
  <w:style w:type="table" w:styleId="a6">
    <w:name w:val="Table Grid"/>
    <w:basedOn w:val="a1"/>
    <w:uiPriority w:val="59"/>
    <w:rsid w:val="00B94837"/>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94837"/>
    <w:pPr>
      <w:spacing w:after="200" w:line="276" w:lineRule="auto"/>
      <w:ind w:left="720"/>
      <w:contextualSpacing/>
    </w:pPr>
    <w:rPr>
      <w:rFonts w:ascii="Calibri" w:eastAsia="Calibri" w:hAnsi="Calibri" w:cs="Times New Roman"/>
      <w:lang w:val="uk-UA"/>
    </w:rPr>
  </w:style>
  <w:style w:type="character" w:customStyle="1" w:styleId="a8">
    <w:name w:val="Основной текст с отступом Знак"/>
    <w:link w:val="a9"/>
    <w:semiHidden/>
    <w:rsid w:val="00B94837"/>
    <w:rPr>
      <w:rFonts w:ascii="Times New Roman" w:eastAsia="Times New Roman" w:hAnsi="Times New Roman" w:cs="Times New Roman"/>
      <w:szCs w:val="20"/>
      <w:lang w:eastAsia="ru-RU"/>
    </w:rPr>
  </w:style>
  <w:style w:type="paragraph" w:styleId="a9">
    <w:name w:val="Body Text Indent"/>
    <w:basedOn w:val="a"/>
    <w:link w:val="a8"/>
    <w:semiHidden/>
    <w:unhideWhenUsed/>
    <w:rsid w:val="00B94837"/>
    <w:pPr>
      <w:spacing w:after="0" w:line="240" w:lineRule="auto"/>
      <w:ind w:left="1134" w:hanging="425"/>
      <w:jc w:val="both"/>
    </w:pPr>
    <w:rPr>
      <w:rFonts w:ascii="Times New Roman" w:eastAsia="Times New Roman" w:hAnsi="Times New Roman" w:cs="Times New Roman"/>
      <w:szCs w:val="20"/>
      <w:lang w:val="uk-UA" w:eastAsia="ru-RU"/>
    </w:rPr>
  </w:style>
  <w:style w:type="character" w:customStyle="1" w:styleId="14">
    <w:name w:val="Основной текст с отступом Знак1"/>
    <w:basedOn w:val="a0"/>
    <w:uiPriority w:val="99"/>
    <w:semiHidden/>
    <w:rsid w:val="00B94837"/>
    <w:rPr>
      <w:lang w:val="ru-RU"/>
    </w:rPr>
  </w:style>
  <w:style w:type="character" w:customStyle="1" w:styleId="15">
    <w:name w:val="Основний текст з відступом Знак1"/>
    <w:basedOn w:val="a0"/>
    <w:uiPriority w:val="99"/>
    <w:semiHidden/>
    <w:rsid w:val="00B94837"/>
  </w:style>
  <w:style w:type="character" w:customStyle="1" w:styleId="aa">
    <w:name w:val="Текст выноски Знак"/>
    <w:link w:val="ab"/>
    <w:uiPriority w:val="99"/>
    <w:semiHidden/>
    <w:rsid w:val="00B94837"/>
    <w:rPr>
      <w:rFonts w:ascii="Tahoma" w:eastAsia="Times New Roman" w:hAnsi="Tahoma" w:cs="Tahoma"/>
      <w:sz w:val="16"/>
      <w:szCs w:val="16"/>
      <w:lang w:eastAsia="uk-UA"/>
    </w:rPr>
  </w:style>
  <w:style w:type="paragraph" w:styleId="ab">
    <w:name w:val="Balloon Text"/>
    <w:basedOn w:val="a"/>
    <w:link w:val="aa"/>
    <w:uiPriority w:val="99"/>
    <w:semiHidden/>
    <w:unhideWhenUsed/>
    <w:rsid w:val="00B94837"/>
    <w:pPr>
      <w:autoSpaceDE w:val="0"/>
      <w:autoSpaceDN w:val="0"/>
      <w:spacing w:after="0" w:line="240" w:lineRule="auto"/>
    </w:pPr>
    <w:rPr>
      <w:rFonts w:ascii="Tahoma" w:eastAsia="Times New Roman" w:hAnsi="Tahoma" w:cs="Tahoma"/>
      <w:sz w:val="16"/>
      <w:szCs w:val="16"/>
      <w:lang w:val="uk-UA" w:eastAsia="uk-UA"/>
    </w:rPr>
  </w:style>
  <w:style w:type="character" w:customStyle="1" w:styleId="16">
    <w:name w:val="Текст выноски Знак1"/>
    <w:basedOn w:val="a0"/>
    <w:uiPriority w:val="99"/>
    <w:semiHidden/>
    <w:rsid w:val="00B94837"/>
    <w:rPr>
      <w:rFonts w:ascii="Tahoma" w:hAnsi="Tahoma" w:cs="Tahoma"/>
      <w:sz w:val="16"/>
      <w:szCs w:val="16"/>
      <w:lang w:val="ru-RU"/>
    </w:rPr>
  </w:style>
  <w:style w:type="character" w:customStyle="1" w:styleId="17">
    <w:name w:val="Текст у виносці Знак1"/>
    <w:uiPriority w:val="99"/>
    <w:semiHidden/>
    <w:rsid w:val="00B94837"/>
    <w:rPr>
      <w:rFonts w:ascii="Tahoma" w:hAnsi="Tahoma" w:cs="Tahoma"/>
      <w:sz w:val="16"/>
      <w:szCs w:val="16"/>
    </w:rPr>
  </w:style>
  <w:style w:type="paragraph" w:customStyle="1" w:styleId="ac">
    <w:name w:val="Знак Знак Знак"/>
    <w:basedOn w:val="a"/>
    <w:rsid w:val="00B94837"/>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B94837"/>
    <w:pPr>
      <w:tabs>
        <w:tab w:val="center" w:pos="4819"/>
        <w:tab w:val="right" w:pos="9639"/>
      </w:tabs>
      <w:spacing w:after="0" w:line="240" w:lineRule="auto"/>
    </w:pPr>
    <w:rPr>
      <w:rFonts w:ascii="Calibri" w:eastAsia="Calibri" w:hAnsi="Calibri" w:cs="Times New Roman"/>
      <w:lang w:val="uk-UA"/>
    </w:rPr>
  </w:style>
  <w:style w:type="character" w:customStyle="1" w:styleId="ae">
    <w:name w:val="Верхний колонтитул Знак"/>
    <w:basedOn w:val="a0"/>
    <w:link w:val="ad"/>
    <w:uiPriority w:val="99"/>
    <w:rsid w:val="00B94837"/>
    <w:rPr>
      <w:rFonts w:ascii="Calibri" w:eastAsia="Calibri" w:hAnsi="Calibri" w:cs="Times New Roman"/>
    </w:rPr>
  </w:style>
  <w:style w:type="paragraph" w:styleId="af">
    <w:name w:val="footer"/>
    <w:basedOn w:val="a"/>
    <w:link w:val="af0"/>
    <w:uiPriority w:val="99"/>
    <w:unhideWhenUsed/>
    <w:rsid w:val="00B94837"/>
    <w:pPr>
      <w:tabs>
        <w:tab w:val="center" w:pos="4819"/>
        <w:tab w:val="right" w:pos="9639"/>
      </w:tabs>
      <w:spacing w:after="0" w:line="240" w:lineRule="auto"/>
    </w:pPr>
    <w:rPr>
      <w:rFonts w:ascii="Calibri" w:eastAsia="Calibri" w:hAnsi="Calibri" w:cs="Times New Roman"/>
      <w:lang w:val="uk-UA"/>
    </w:rPr>
  </w:style>
  <w:style w:type="character" w:customStyle="1" w:styleId="af0">
    <w:name w:val="Нижний колонтитул Знак"/>
    <w:basedOn w:val="a0"/>
    <w:link w:val="af"/>
    <w:uiPriority w:val="99"/>
    <w:rsid w:val="00B94837"/>
    <w:rPr>
      <w:rFonts w:ascii="Calibri" w:eastAsia="Calibri" w:hAnsi="Calibri" w:cs="Times New Roman"/>
    </w:rPr>
  </w:style>
  <w:style w:type="paragraph" w:styleId="af1">
    <w:name w:val="Normal (Web)"/>
    <w:basedOn w:val="a"/>
    <w:uiPriority w:val="99"/>
    <w:unhideWhenUsed/>
    <w:rsid w:val="00B94837"/>
    <w:pPr>
      <w:spacing w:before="100" w:beforeAutospacing="1" w:after="165" w:line="240" w:lineRule="auto"/>
    </w:pPr>
    <w:rPr>
      <w:rFonts w:ascii="Times New Roman" w:eastAsia="Times New Roman" w:hAnsi="Times New Roman" w:cs="Times New Roman"/>
      <w:sz w:val="24"/>
      <w:szCs w:val="24"/>
      <w:lang w:val="uk-UA" w:eastAsia="uk-UA"/>
    </w:rPr>
  </w:style>
  <w:style w:type="character" w:customStyle="1" w:styleId="Heading1Char">
    <w:name w:val="Heading 1 Char"/>
    <w:locked/>
    <w:rsid w:val="00B94837"/>
    <w:rPr>
      <w:rFonts w:ascii="Times New Roman CYR" w:hAnsi="Times New Roman CYR" w:cs="Times New Roman CYR"/>
      <w:sz w:val="20"/>
      <w:szCs w:val="20"/>
      <w:lang w:val="x-none" w:eastAsia="uk-UA"/>
    </w:rPr>
  </w:style>
  <w:style w:type="paragraph" w:customStyle="1" w:styleId="18">
    <w:name w:val="Абзац списка1"/>
    <w:basedOn w:val="a"/>
    <w:rsid w:val="00B94837"/>
    <w:pPr>
      <w:spacing w:after="200" w:line="276" w:lineRule="auto"/>
      <w:ind w:left="720"/>
    </w:pPr>
    <w:rPr>
      <w:rFonts w:ascii="Calibri" w:eastAsia="Times New Roman" w:hAnsi="Calibri" w:cs="Calibri"/>
      <w:lang w:val="uk-UA"/>
    </w:rPr>
  </w:style>
  <w:style w:type="character" w:customStyle="1" w:styleId="af2">
    <w:name w:val="Основний текст_"/>
    <w:link w:val="19"/>
    <w:locked/>
    <w:rsid w:val="00B94837"/>
    <w:rPr>
      <w:sz w:val="26"/>
      <w:szCs w:val="26"/>
      <w:shd w:val="clear" w:color="auto" w:fill="FFFFFF"/>
    </w:rPr>
  </w:style>
  <w:style w:type="paragraph" w:customStyle="1" w:styleId="19">
    <w:name w:val="Основний текст1"/>
    <w:basedOn w:val="a"/>
    <w:link w:val="af2"/>
    <w:rsid w:val="00B94837"/>
    <w:pPr>
      <w:shd w:val="clear" w:color="auto" w:fill="FFFFFF"/>
      <w:spacing w:before="600" w:after="240" w:line="326" w:lineRule="exact"/>
      <w:jc w:val="both"/>
    </w:pPr>
    <w:rPr>
      <w:sz w:val="26"/>
      <w:szCs w:val="26"/>
      <w:shd w:val="clear" w:color="auto" w:fill="FFFFFF"/>
      <w:lang w:val="uk-UA"/>
    </w:rPr>
  </w:style>
  <w:style w:type="paragraph" w:styleId="af3">
    <w:name w:val="footnote text"/>
    <w:basedOn w:val="a"/>
    <w:link w:val="af4"/>
    <w:uiPriority w:val="99"/>
    <w:unhideWhenUsed/>
    <w:rsid w:val="00B94837"/>
    <w:pPr>
      <w:spacing w:after="0" w:line="240" w:lineRule="auto"/>
    </w:pPr>
    <w:rPr>
      <w:rFonts w:ascii="Calibri" w:eastAsia="Calibri" w:hAnsi="Calibri" w:cs="Times New Roman"/>
      <w:sz w:val="24"/>
      <w:szCs w:val="24"/>
      <w:lang w:val="en-US"/>
    </w:rPr>
  </w:style>
  <w:style w:type="character" w:customStyle="1" w:styleId="af4">
    <w:name w:val="Текст сноски Знак"/>
    <w:basedOn w:val="a0"/>
    <w:link w:val="af3"/>
    <w:uiPriority w:val="99"/>
    <w:rsid w:val="00B94837"/>
    <w:rPr>
      <w:rFonts w:ascii="Calibri" w:eastAsia="Calibri" w:hAnsi="Calibri" w:cs="Times New Roman"/>
      <w:sz w:val="24"/>
      <w:szCs w:val="24"/>
      <w:lang w:val="en-US"/>
    </w:rPr>
  </w:style>
  <w:style w:type="character" w:styleId="af5">
    <w:name w:val="footnote reference"/>
    <w:uiPriority w:val="99"/>
    <w:rsid w:val="00B94837"/>
    <w:rPr>
      <w:rFonts w:cs="Times New Roman"/>
      <w:vertAlign w:val="superscript"/>
    </w:rPr>
  </w:style>
  <w:style w:type="paragraph" w:styleId="af6">
    <w:name w:val="No Spacing"/>
    <w:uiPriority w:val="1"/>
    <w:qFormat/>
    <w:rsid w:val="00B94837"/>
    <w:pPr>
      <w:spacing w:after="0" w:line="240" w:lineRule="auto"/>
    </w:pPr>
    <w:rPr>
      <w:rFonts w:ascii="Arial" w:eastAsia="Arial" w:hAnsi="Arial" w:cs="Arial"/>
      <w:color w:val="000000"/>
      <w:lang w:eastAsia="uk-UA"/>
    </w:rPr>
  </w:style>
  <w:style w:type="character" w:customStyle="1" w:styleId="rvts0">
    <w:name w:val="rvts0"/>
    <w:rsid w:val="00B94837"/>
  </w:style>
  <w:style w:type="character" w:customStyle="1" w:styleId="af7">
    <w:name w:val="Основной текст_"/>
    <w:basedOn w:val="a0"/>
    <w:link w:val="1a"/>
    <w:rsid w:val="00B94837"/>
    <w:rPr>
      <w:rFonts w:ascii="Times New Roman" w:eastAsia="Times New Roman" w:hAnsi="Times New Roman" w:cs="Times New Roman"/>
      <w:sz w:val="28"/>
      <w:szCs w:val="28"/>
      <w:shd w:val="clear" w:color="auto" w:fill="FFFFFF"/>
    </w:rPr>
  </w:style>
  <w:style w:type="paragraph" w:customStyle="1" w:styleId="1a">
    <w:name w:val="Основной текст1"/>
    <w:basedOn w:val="a"/>
    <w:link w:val="af7"/>
    <w:rsid w:val="00B94837"/>
    <w:pPr>
      <w:widowControl w:val="0"/>
      <w:shd w:val="clear" w:color="auto" w:fill="FFFFFF"/>
      <w:spacing w:after="0" w:line="240" w:lineRule="auto"/>
      <w:ind w:firstLine="400"/>
    </w:pPr>
    <w:rPr>
      <w:rFonts w:ascii="Times New Roman" w:eastAsia="Times New Roman" w:hAnsi="Times New Roman" w:cs="Times New Roman"/>
      <w:sz w:val="28"/>
      <w:szCs w:val="28"/>
      <w:lang w:val="uk-UA"/>
    </w:rPr>
  </w:style>
  <w:style w:type="character" w:customStyle="1" w:styleId="31">
    <w:name w:val="Основной текст (3)_"/>
    <w:basedOn w:val="a0"/>
    <w:link w:val="32"/>
    <w:rsid w:val="00B94837"/>
    <w:rPr>
      <w:rFonts w:ascii="Calibri" w:eastAsia="Calibri" w:hAnsi="Calibri" w:cs="Calibri"/>
      <w:shd w:val="clear" w:color="auto" w:fill="FFFFFF"/>
      <w:lang w:eastAsia="ru-RU" w:bidi="ru-RU"/>
    </w:rPr>
  </w:style>
  <w:style w:type="paragraph" w:customStyle="1" w:styleId="32">
    <w:name w:val="Основной текст (3)"/>
    <w:basedOn w:val="a"/>
    <w:link w:val="31"/>
    <w:rsid w:val="00B94837"/>
    <w:pPr>
      <w:widowControl w:val="0"/>
      <w:shd w:val="clear" w:color="auto" w:fill="FFFFFF"/>
      <w:spacing w:after="0" w:line="262" w:lineRule="auto"/>
      <w:jc w:val="center"/>
    </w:pPr>
    <w:rPr>
      <w:rFonts w:ascii="Calibri" w:eastAsia="Calibri" w:hAnsi="Calibri" w:cs="Calibri"/>
      <w:lang w:val="uk-UA" w:eastAsia="ru-RU" w:bidi="ru-RU"/>
    </w:rPr>
  </w:style>
  <w:style w:type="table" w:customStyle="1" w:styleId="1b">
    <w:name w:val="Сетка таблицы1"/>
    <w:basedOn w:val="a1"/>
    <w:next w:val="a6"/>
    <w:uiPriority w:val="59"/>
    <w:rsid w:val="00B94837"/>
    <w:pPr>
      <w:spacing w:after="0" w:line="240" w:lineRule="auto"/>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B94837"/>
    <w:pPr>
      <w:spacing w:after="0" w:line="240" w:lineRule="auto"/>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_"/>
    <w:basedOn w:val="a0"/>
    <w:link w:val="23"/>
    <w:rsid w:val="00B94837"/>
    <w:rPr>
      <w:rFonts w:ascii="Times New Roman" w:eastAsia="Times New Roman" w:hAnsi="Times New Roman" w:cs="Times New Roman"/>
      <w:b/>
      <w:bCs/>
      <w:sz w:val="28"/>
      <w:szCs w:val="28"/>
      <w:shd w:val="clear" w:color="auto" w:fill="FFFFFF"/>
    </w:rPr>
  </w:style>
  <w:style w:type="paragraph" w:customStyle="1" w:styleId="23">
    <w:name w:val="Заголовок №2"/>
    <w:basedOn w:val="a"/>
    <w:link w:val="22"/>
    <w:rsid w:val="00B94837"/>
    <w:pPr>
      <w:widowControl w:val="0"/>
      <w:shd w:val="clear" w:color="auto" w:fill="FFFFFF"/>
      <w:spacing w:after="120" w:line="240" w:lineRule="auto"/>
      <w:jc w:val="center"/>
      <w:outlineLvl w:val="1"/>
    </w:pPr>
    <w:rPr>
      <w:rFonts w:ascii="Times New Roman" w:eastAsia="Times New Roman" w:hAnsi="Times New Roman" w:cs="Times New Roman"/>
      <w:b/>
      <w:bCs/>
      <w:sz w:val="28"/>
      <w:szCs w:val="28"/>
      <w:lang w:val="uk-UA"/>
    </w:rPr>
  </w:style>
  <w:style w:type="character" w:customStyle="1" w:styleId="af8">
    <w:name w:val="Другое_"/>
    <w:basedOn w:val="a0"/>
    <w:link w:val="af9"/>
    <w:rsid w:val="00B94837"/>
    <w:rPr>
      <w:rFonts w:ascii="Times New Roman" w:eastAsia="Times New Roman" w:hAnsi="Times New Roman" w:cs="Times New Roman"/>
      <w:shd w:val="clear" w:color="auto" w:fill="FFFFFF"/>
    </w:rPr>
  </w:style>
  <w:style w:type="paragraph" w:customStyle="1" w:styleId="af9">
    <w:name w:val="Другое"/>
    <w:basedOn w:val="a"/>
    <w:link w:val="af8"/>
    <w:rsid w:val="00B94837"/>
    <w:pPr>
      <w:widowControl w:val="0"/>
      <w:shd w:val="clear" w:color="auto" w:fill="FFFFFF"/>
      <w:spacing w:after="0" w:line="240" w:lineRule="auto"/>
      <w:ind w:firstLine="400"/>
    </w:pPr>
    <w:rPr>
      <w:rFonts w:ascii="Times New Roman" w:eastAsia="Times New Roman" w:hAnsi="Times New Roman" w:cs="Times New Roman"/>
      <w:lang w:val="uk-UA"/>
    </w:rPr>
  </w:style>
  <w:style w:type="character" w:customStyle="1" w:styleId="afa">
    <w:name w:val="Подпись к таблице_"/>
    <w:basedOn w:val="a0"/>
    <w:link w:val="afb"/>
    <w:rsid w:val="00B94837"/>
    <w:rPr>
      <w:rFonts w:ascii="Times New Roman" w:eastAsia="Times New Roman" w:hAnsi="Times New Roman" w:cs="Times New Roman"/>
      <w:shd w:val="clear" w:color="auto" w:fill="FFFFFF"/>
    </w:rPr>
  </w:style>
  <w:style w:type="paragraph" w:customStyle="1" w:styleId="afb">
    <w:name w:val="Подпись к таблице"/>
    <w:basedOn w:val="a"/>
    <w:link w:val="afa"/>
    <w:rsid w:val="00B94837"/>
    <w:pPr>
      <w:widowControl w:val="0"/>
      <w:shd w:val="clear" w:color="auto" w:fill="FFFFFF"/>
      <w:spacing w:after="0" w:line="240" w:lineRule="auto"/>
    </w:pPr>
    <w:rPr>
      <w:rFonts w:ascii="Times New Roman" w:eastAsia="Times New Roman" w:hAnsi="Times New Roman" w:cs="Times New Roman"/>
      <w:lang w:val="uk-UA"/>
    </w:rPr>
  </w:style>
  <w:style w:type="character" w:customStyle="1" w:styleId="rvts23">
    <w:name w:val="rvts23"/>
    <w:basedOn w:val="a0"/>
    <w:rsid w:val="00D16268"/>
  </w:style>
  <w:style w:type="character" w:customStyle="1" w:styleId="rvts9">
    <w:name w:val="rvts9"/>
    <w:basedOn w:val="a0"/>
    <w:rsid w:val="00D162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837"/>
    <w:pPr>
      <w:spacing w:after="160" w:line="259" w:lineRule="auto"/>
    </w:pPr>
    <w:rPr>
      <w:lang w:val="ru-RU"/>
    </w:rPr>
  </w:style>
  <w:style w:type="paragraph" w:styleId="1">
    <w:name w:val="heading 1"/>
    <w:basedOn w:val="a"/>
    <w:next w:val="a"/>
    <w:link w:val="10"/>
    <w:qFormat/>
    <w:rsid w:val="00B94837"/>
    <w:pPr>
      <w:keepNext/>
      <w:autoSpaceDE w:val="0"/>
      <w:autoSpaceDN w:val="0"/>
      <w:spacing w:after="0" w:line="240" w:lineRule="auto"/>
      <w:outlineLvl w:val="0"/>
    </w:pPr>
    <w:rPr>
      <w:rFonts w:ascii="Times New Roman CYR" w:eastAsia="Times New Roman" w:hAnsi="Times New Roman CYR" w:cs="Times New Roman CYR"/>
      <w:sz w:val="24"/>
      <w:szCs w:val="20"/>
      <w:lang w:val="uk-UA" w:eastAsia="uk-UA"/>
    </w:rPr>
  </w:style>
  <w:style w:type="paragraph" w:styleId="2">
    <w:name w:val="heading 2"/>
    <w:basedOn w:val="a"/>
    <w:next w:val="a"/>
    <w:link w:val="20"/>
    <w:qFormat/>
    <w:rsid w:val="00B94837"/>
    <w:pPr>
      <w:keepNext/>
      <w:spacing w:after="0" w:line="240" w:lineRule="auto"/>
      <w:ind w:firstLine="7"/>
      <w:jc w:val="center"/>
      <w:outlineLvl w:val="1"/>
    </w:pPr>
    <w:rPr>
      <w:rFonts w:ascii="Times New Roman" w:eastAsia="Times New Roman" w:hAnsi="Times New Roman" w:cs="Times New Roman"/>
      <w:b/>
      <w:sz w:val="24"/>
      <w:szCs w:val="20"/>
      <w:lang w:val="uk-UA" w:eastAsia="ru-RU"/>
    </w:rPr>
  </w:style>
  <w:style w:type="paragraph" w:styleId="3">
    <w:name w:val="heading 3"/>
    <w:basedOn w:val="a"/>
    <w:next w:val="a"/>
    <w:link w:val="30"/>
    <w:qFormat/>
    <w:rsid w:val="00B94837"/>
    <w:pPr>
      <w:keepNext/>
      <w:spacing w:after="0" w:line="240" w:lineRule="auto"/>
      <w:ind w:left="33"/>
      <w:jc w:val="both"/>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qFormat/>
    <w:rsid w:val="00B94837"/>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qFormat/>
    <w:rsid w:val="00B94837"/>
    <w:pPr>
      <w:spacing w:before="240" w:after="60" w:line="240" w:lineRule="auto"/>
      <w:outlineLvl w:val="4"/>
    </w:pPr>
    <w:rPr>
      <w:rFonts w:ascii="Times New Roman CYR" w:eastAsia="Times New Roman" w:hAnsi="Times New Roman CYR" w:cs="Times New Roman"/>
      <w:b/>
      <w:bCs/>
      <w:i/>
      <w:iCs/>
      <w:sz w:val="26"/>
      <w:szCs w:val="26"/>
      <w:lang w:eastAsia="uk-UA"/>
    </w:rPr>
  </w:style>
  <w:style w:type="paragraph" w:styleId="6">
    <w:name w:val="heading 6"/>
    <w:basedOn w:val="a"/>
    <w:next w:val="a"/>
    <w:link w:val="60"/>
    <w:qFormat/>
    <w:rsid w:val="00B94837"/>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B94837"/>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qFormat/>
    <w:rsid w:val="00B94837"/>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B94837"/>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4837"/>
    <w:rPr>
      <w:rFonts w:ascii="Times New Roman CYR" w:eastAsia="Times New Roman" w:hAnsi="Times New Roman CYR" w:cs="Times New Roman CYR"/>
      <w:sz w:val="24"/>
      <w:szCs w:val="20"/>
      <w:lang w:eastAsia="uk-UA"/>
    </w:rPr>
  </w:style>
  <w:style w:type="character" w:customStyle="1" w:styleId="20">
    <w:name w:val="Заголовок 2 Знак"/>
    <w:basedOn w:val="a0"/>
    <w:link w:val="2"/>
    <w:rsid w:val="00B9483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B94837"/>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B94837"/>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B94837"/>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B94837"/>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B94837"/>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B94837"/>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B94837"/>
    <w:rPr>
      <w:rFonts w:ascii="Times New Roman CYR" w:eastAsia="Times New Roman" w:hAnsi="Times New Roman CYR" w:cs="Times New Roman CYR"/>
      <w:b/>
      <w:sz w:val="24"/>
      <w:szCs w:val="20"/>
      <w:lang w:eastAsia="uk-UA"/>
    </w:rPr>
  </w:style>
  <w:style w:type="character" w:styleId="a3">
    <w:name w:val="Hyperlink"/>
    <w:basedOn w:val="a0"/>
    <w:uiPriority w:val="99"/>
    <w:rsid w:val="00B94837"/>
    <w:rPr>
      <w:color w:val="0066CC"/>
      <w:u w:val="single"/>
    </w:rPr>
  </w:style>
  <w:style w:type="numbering" w:customStyle="1" w:styleId="11">
    <w:name w:val="Нет списка1"/>
    <w:next w:val="a2"/>
    <w:uiPriority w:val="99"/>
    <w:semiHidden/>
    <w:unhideWhenUsed/>
    <w:rsid w:val="00B94837"/>
  </w:style>
  <w:style w:type="character" w:customStyle="1" w:styleId="a4">
    <w:name w:val="Основной текст Знак"/>
    <w:link w:val="a5"/>
    <w:semiHidden/>
    <w:rsid w:val="00B94837"/>
    <w:rPr>
      <w:rFonts w:ascii="Times New Roman" w:eastAsia="Times New Roman" w:hAnsi="Times New Roman" w:cs="Times New Roman"/>
      <w:sz w:val="20"/>
      <w:lang w:eastAsia="uk-UA"/>
    </w:rPr>
  </w:style>
  <w:style w:type="paragraph" w:styleId="a5">
    <w:name w:val="Body Text"/>
    <w:basedOn w:val="a"/>
    <w:link w:val="a4"/>
    <w:semiHidden/>
    <w:unhideWhenUsed/>
    <w:rsid w:val="00B94837"/>
    <w:pPr>
      <w:spacing w:after="0" w:line="240" w:lineRule="auto"/>
    </w:pPr>
    <w:rPr>
      <w:rFonts w:ascii="Times New Roman" w:eastAsia="Times New Roman" w:hAnsi="Times New Roman" w:cs="Times New Roman"/>
      <w:sz w:val="20"/>
      <w:lang w:val="uk-UA" w:eastAsia="uk-UA"/>
    </w:rPr>
  </w:style>
  <w:style w:type="character" w:customStyle="1" w:styleId="12">
    <w:name w:val="Основной текст Знак1"/>
    <w:basedOn w:val="a0"/>
    <w:uiPriority w:val="99"/>
    <w:semiHidden/>
    <w:rsid w:val="00B94837"/>
    <w:rPr>
      <w:lang w:val="ru-RU"/>
    </w:rPr>
  </w:style>
  <w:style w:type="character" w:customStyle="1" w:styleId="13">
    <w:name w:val="Основний текст Знак1"/>
    <w:basedOn w:val="a0"/>
    <w:uiPriority w:val="99"/>
    <w:semiHidden/>
    <w:rsid w:val="00B94837"/>
  </w:style>
  <w:style w:type="table" w:styleId="a6">
    <w:name w:val="Table Grid"/>
    <w:basedOn w:val="a1"/>
    <w:uiPriority w:val="59"/>
    <w:rsid w:val="00B94837"/>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94837"/>
    <w:pPr>
      <w:spacing w:after="200" w:line="276" w:lineRule="auto"/>
      <w:ind w:left="720"/>
      <w:contextualSpacing/>
    </w:pPr>
    <w:rPr>
      <w:rFonts w:ascii="Calibri" w:eastAsia="Calibri" w:hAnsi="Calibri" w:cs="Times New Roman"/>
      <w:lang w:val="uk-UA"/>
    </w:rPr>
  </w:style>
  <w:style w:type="character" w:customStyle="1" w:styleId="a8">
    <w:name w:val="Основной текст с отступом Знак"/>
    <w:link w:val="a9"/>
    <w:semiHidden/>
    <w:rsid w:val="00B94837"/>
    <w:rPr>
      <w:rFonts w:ascii="Times New Roman" w:eastAsia="Times New Roman" w:hAnsi="Times New Roman" w:cs="Times New Roman"/>
      <w:szCs w:val="20"/>
      <w:lang w:eastAsia="ru-RU"/>
    </w:rPr>
  </w:style>
  <w:style w:type="paragraph" w:styleId="a9">
    <w:name w:val="Body Text Indent"/>
    <w:basedOn w:val="a"/>
    <w:link w:val="a8"/>
    <w:semiHidden/>
    <w:unhideWhenUsed/>
    <w:rsid w:val="00B94837"/>
    <w:pPr>
      <w:spacing w:after="0" w:line="240" w:lineRule="auto"/>
      <w:ind w:left="1134" w:hanging="425"/>
      <w:jc w:val="both"/>
    </w:pPr>
    <w:rPr>
      <w:rFonts w:ascii="Times New Roman" w:eastAsia="Times New Roman" w:hAnsi="Times New Roman" w:cs="Times New Roman"/>
      <w:szCs w:val="20"/>
      <w:lang w:val="uk-UA" w:eastAsia="ru-RU"/>
    </w:rPr>
  </w:style>
  <w:style w:type="character" w:customStyle="1" w:styleId="14">
    <w:name w:val="Основной текст с отступом Знак1"/>
    <w:basedOn w:val="a0"/>
    <w:uiPriority w:val="99"/>
    <w:semiHidden/>
    <w:rsid w:val="00B94837"/>
    <w:rPr>
      <w:lang w:val="ru-RU"/>
    </w:rPr>
  </w:style>
  <w:style w:type="character" w:customStyle="1" w:styleId="15">
    <w:name w:val="Основний текст з відступом Знак1"/>
    <w:basedOn w:val="a0"/>
    <w:uiPriority w:val="99"/>
    <w:semiHidden/>
    <w:rsid w:val="00B94837"/>
  </w:style>
  <w:style w:type="character" w:customStyle="1" w:styleId="aa">
    <w:name w:val="Текст выноски Знак"/>
    <w:link w:val="ab"/>
    <w:uiPriority w:val="99"/>
    <w:semiHidden/>
    <w:rsid w:val="00B94837"/>
    <w:rPr>
      <w:rFonts w:ascii="Tahoma" w:eastAsia="Times New Roman" w:hAnsi="Tahoma" w:cs="Tahoma"/>
      <w:sz w:val="16"/>
      <w:szCs w:val="16"/>
      <w:lang w:eastAsia="uk-UA"/>
    </w:rPr>
  </w:style>
  <w:style w:type="paragraph" w:styleId="ab">
    <w:name w:val="Balloon Text"/>
    <w:basedOn w:val="a"/>
    <w:link w:val="aa"/>
    <w:uiPriority w:val="99"/>
    <w:semiHidden/>
    <w:unhideWhenUsed/>
    <w:rsid w:val="00B94837"/>
    <w:pPr>
      <w:autoSpaceDE w:val="0"/>
      <w:autoSpaceDN w:val="0"/>
      <w:spacing w:after="0" w:line="240" w:lineRule="auto"/>
    </w:pPr>
    <w:rPr>
      <w:rFonts w:ascii="Tahoma" w:eastAsia="Times New Roman" w:hAnsi="Tahoma" w:cs="Tahoma"/>
      <w:sz w:val="16"/>
      <w:szCs w:val="16"/>
      <w:lang w:val="uk-UA" w:eastAsia="uk-UA"/>
    </w:rPr>
  </w:style>
  <w:style w:type="character" w:customStyle="1" w:styleId="16">
    <w:name w:val="Текст выноски Знак1"/>
    <w:basedOn w:val="a0"/>
    <w:uiPriority w:val="99"/>
    <w:semiHidden/>
    <w:rsid w:val="00B94837"/>
    <w:rPr>
      <w:rFonts w:ascii="Tahoma" w:hAnsi="Tahoma" w:cs="Tahoma"/>
      <w:sz w:val="16"/>
      <w:szCs w:val="16"/>
      <w:lang w:val="ru-RU"/>
    </w:rPr>
  </w:style>
  <w:style w:type="character" w:customStyle="1" w:styleId="17">
    <w:name w:val="Текст у виносці Знак1"/>
    <w:uiPriority w:val="99"/>
    <w:semiHidden/>
    <w:rsid w:val="00B94837"/>
    <w:rPr>
      <w:rFonts w:ascii="Tahoma" w:hAnsi="Tahoma" w:cs="Tahoma"/>
      <w:sz w:val="16"/>
      <w:szCs w:val="16"/>
    </w:rPr>
  </w:style>
  <w:style w:type="paragraph" w:customStyle="1" w:styleId="ac">
    <w:name w:val="Знак Знак Знак"/>
    <w:basedOn w:val="a"/>
    <w:rsid w:val="00B94837"/>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B94837"/>
    <w:pPr>
      <w:tabs>
        <w:tab w:val="center" w:pos="4819"/>
        <w:tab w:val="right" w:pos="9639"/>
      </w:tabs>
      <w:spacing w:after="0" w:line="240" w:lineRule="auto"/>
    </w:pPr>
    <w:rPr>
      <w:rFonts w:ascii="Calibri" w:eastAsia="Calibri" w:hAnsi="Calibri" w:cs="Times New Roman"/>
      <w:lang w:val="uk-UA"/>
    </w:rPr>
  </w:style>
  <w:style w:type="character" w:customStyle="1" w:styleId="ae">
    <w:name w:val="Верхний колонтитул Знак"/>
    <w:basedOn w:val="a0"/>
    <w:link w:val="ad"/>
    <w:uiPriority w:val="99"/>
    <w:rsid w:val="00B94837"/>
    <w:rPr>
      <w:rFonts w:ascii="Calibri" w:eastAsia="Calibri" w:hAnsi="Calibri" w:cs="Times New Roman"/>
    </w:rPr>
  </w:style>
  <w:style w:type="paragraph" w:styleId="af">
    <w:name w:val="footer"/>
    <w:basedOn w:val="a"/>
    <w:link w:val="af0"/>
    <w:uiPriority w:val="99"/>
    <w:unhideWhenUsed/>
    <w:rsid w:val="00B94837"/>
    <w:pPr>
      <w:tabs>
        <w:tab w:val="center" w:pos="4819"/>
        <w:tab w:val="right" w:pos="9639"/>
      </w:tabs>
      <w:spacing w:after="0" w:line="240" w:lineRule="auto"/>
    </w:pPr>
    <w:rPr>
      <w:rFonts w:ascii="Calibri" w:eastAsia="Calibri" w:hAnsi="Calibri" w:cs="Times New Roman"/>
      <w:lang w:val="uk-UA"/>
    </w:rPr>
  </w:style>
  <w:style w:type="character" w:customStyle="1" w:styleId="af0">
    <w:name w:val="Нижний колонтитул Знак"/>
    <w:basedOn w:val="a0"/>
    <w:link w:val="af"/>
    <w:uiPriority w:val="99"/>
    <w:rsid w:val="00B94837"/>
    <w:rPr>
      <w:rFonts w:ascii="Calibri" w:eastAsia="Calibri" w:hAnsi="Calibri" w:cs="Times New Roman"/>
    </w:rPr>
  </w:style>
  <w:style w:type="paragraph" w:styleId="af1">
    <w:name w:val="Normal (Web)"/>
    <w:basedOn w:val="a"/>
    <w:uiPriority w:val="99"/>
    <w:unhideWhenUsed/>
    <w:rsid w:val="00B94837"/>
    <w:pPr>
      <w:spacing w:before="100" w:beforeAutospacing="1" w:after="165" w:line="240" w:lineRule="auto"/>
    </w:pPr>
    <w:rPr>
      <w:rFonts w:ascii="Times New Roman" w:eastAsia="Times New Roman" w:hAnsi="Times New Roman" w:cs="Times New Roman"/>
      <w:sz w:val="24"/>
      <w:szCs w:val="24"/>
      <w:lang w:val="uk-UA" w:eastAsia="uk-UA"/>
    </w:rPr>
  </w:style>
  <w:style w:type="character" w:customStyle="1" w:styleId="Heading1Char">
    <w:name w:val="Heading 1 Char"/>
    <w:locked/>
    <w:rsid w:val="00B94837"/>
    <w:rPr>
      <w:rFonts w:ascii="Times New Roman CYR" w:hAnsi="Times New Roman CYR" w:cs="Times New Roman CYR"/>
      <w:sz w:val="20"/>
      <w:szCs w:val="20"/>
      <w:lang w:val="x-none" w:eastAsia="uk-UA"/>
    </w:rPr>
  </w:style>
  <w:style w:type="paragraph" w:customStyle="1" w:styleId="18">
    <w:name w:val="Абзац списка1"/>
    <w:basedOn w:val="a"/>
    <w:rsid w:val="00B94837"/>
    <w:pPr>
      <w:spacing w:after="200" w:line="276" w:lineRule="auto"/>
      <w:ind w:left="720"/>
    </w:pPr>
    <w:rPr>
      <w:rFonts w:ascii="Calibri" w:eastAsia="Times New Roman" w:hAnsi="Calibri" w:cs="Calibri"/>
      <w:lang w:val="uk-UA"/>
    </w:rPr>
  </w:style>
  <w:style w:type="character" w:customStyle="1" w:styleId="af2">
    <w:name w:val="Основний текст_"/>
    <w:link w:val="19"/>
    <w:locked/>
    <w:rsid w:val="00B94837"/>
    <w:rPr>
      <w:sz w:val="26"/>
      <w:szCs w:val="26"/>
      <w:shd w:val="clear" w:color="auto" w:fill="FFFFFF"/>
    </w:rPr>
  </w:style>
  <w:style w:type="paragraph" w:customStyle="1" w:styleId="19">
    <w:name w:val="Основний текст1"/>
    <w:basedOn w:val="a"/>
    <w:link w:val="af2"/>
    <w:rsid w:val="00B94837"/>
    <w:pPr>
      <w:shd w:val="clear" w:color="auto" w:fill="FFFFFF"/>
      <w:spacing w:before="600" w:after="240" w:line="326" w:lineRule="exact"/>
      <w:jc w:val="both"/>
    </w:pPr>
    <w:rPr>
      <w:sz w:val="26"/>
      <w:szCs w:val="26"/>
      <w:shd w:val="clear" w:color="auto" w:fill="FFFFFF"/>
      <w:lang w:val="uk-UA"/>
    </w:rPr>
  </w:style>
  <w:style w:type="paragraph" w:styleId="af3">
    <w:name w:val="footnote text"/>
    <w:basedOn w:val="a"/>
    <w:link w:val="af4"/>
    <w:uiPriority w:val="99"/>
    <w:unhideWhenUsed/>
    <w:rsid w:val="00B94837"/>
    <w:pPr>
      <w:spacing w:after="0" w:line="240" w:lineRule="auto"/>
    </w:pPr>
    <w:rPr>
      <w:rFonts w:ascii="Calibri" w:eastAsia="Calibri" w:hAnsi="Calibri" w:cs="Times New Roman"/>
      <w:sz w:val="24"/>
      <w:szCs w:val="24"/>
      <w:lang w:val="en-US"/>
    </w:rPr>
  </w:style>
  <w:style w:type="character" w:customStyle="1" w:styleId="af4">
    <w:name w:val="Текст сноски Знак"/>
    <w:basedOn w:val="a0"/>
    <w:link w:val="af3"/>
    <w:uiPriority w:val="99"/>
    <w:rsid w:val="00B94837"/>
    <w:rPr>
      <w:rFonts w:ascii="Calibri" w:eastAsia="Calibri" w:hAnsi="Calibri" w:cs="Times New Roman"/>
      <w:sz w:val="24"/>
      <w:szCs w:val="24"/>
      <w:lang w:val="en-US"/>
    </w:rPr>
  </w:style>
  <w:style w:type="character" w:styleId="af5">
    <w:name w:val="footnote reference"/>
    <w:uiPriority w:val="99"/>
    <w:rsid w:val="00B94837"/>
    <w:rPr>
      <w:rFonts w:cs="Times New Roman"/>
      <w:vertAlign w:val="superscript"/>
    </w:rPr>
  </w:style>
  <w:style w:type="paragraph" w:styleId="af6">
    <w:name w:val="No Spacing"/>
    <w:uiPriority w:val="1"/>
    <w:qFormat/>
    <w:rsid w:val="00B94837"/>
    <w:pPr>
      <w:spacing w:after="0" w:line="240" w:lineRule="auto"/>
    </w:pPr>
    <w:rPr>
      <w:rFonts w:ascii="Arial" w:eastAsia="Arial" w:hAnsi="Arial" w:cs="Arial"/>
      <w:color w:val="000000"/>
      <w:lang w:eastAsia="uk-UA"/>
    </w:rPr>
  </w:style>
  <w:style w:type="character" w:customStyle="1" w:styleId="rvts0">
    <w:name w:val="rvts0"/>
    <w:rsid w:val="00B94837"/>
  </w:style>
  <w:style w:type="character" w:customStyle="1" w:styleId="af7">
    <w:name w:val="Основной текст_"/>
    <w:basedOn w:val="a0"/>
    <w:link w:val="1a"/>
    <w:rsid w:val="00B94837"/>
    <w:rPr>
      <w:rFonts w:ascii="Times New Roman" w:eastAsia="Times New Roman" w:hAnsi="Times New Roman" w:cs="Times New Roman"/>
      <w:sz w:val="28"/>
      <w:szCs w:val="28"/>
      <w:shd w:val="clear" w:color="auto" w:fill="FFFFFF"/>
    </w:rPr>
  </w:style>
  <w:style w:type="paragraph" w:customStyle="1" w:styleId="1a">
    <w:name w:val="Основной текст1"/>
    <w:basedOn w:val="a"/>
    <w:link w:val="af7"/>
    <w:rsid w:val="00B94837"/>
    <w:pPr>
      <w:widowControl w:val="0"/>
      <w:shd w:val="clear" w:color="auto" w:fill="FFFFFF"/>
      <w:spacing w:after="0" w:line="240" w:lineRule="auto"/>
      <w:ind w:firstLine="400"/>
    </w:pPr>
    <w:rPr>
      <w:rFonts w:ascii="Times New Roman" w:eastAsia="Times New Roman" w:hAnsi="Times New Roman" w:cs="Times New Roman"/>
      <w:sz w:val="28"/>
      <w:szCs w:val="28"/>
      <w:lang w:val="uk-UA"/>
    </w:rPr>
  </w:style>
  <w:style w:type="character" w:customStyle="1" w:styleId="31">
    <w:name w:val="Основной текст (3)_"/>
    <w:basedOn w:val="a0"/>
    <w:link w:val="32"/>
    <w:rsid w:val="00B94837"/>
    <w:rPr>
      <w:rFonts w:ascii="Calibri" w:eastAsia="Calibri" w:hAnsi="Calibri" w:cs="Calibri"/>
      <w:shd w:val="clear" w:color="auto" w:fill="FFFFFF"/>
      <w:lang w:eastAsia="ru-RU" w:bidi="ru-RU"/>
    </w:rPr>
  </w:style>
  <w:style w:type="paragraph" w:customStyle="1" w:styleId="32">
    <w:name w:val="Основной текст (3)"/>
    <w:basedOn w:val="a"/>
    <w:link w:val="31"/>
    <w:rsid w:val="00B94837"/>
    <w:pPr>
      <w:widowControl w:val="0"/>
      <w:shd w:val="clear" w:color="auto" w:fill="FFFFFF"/>
      <w:spacing w:after="0" w:line="262" w:lineRule="auto"/>
      <w:jc w:val="center"/>
    </w:pPr>
    <w:rPr>
      <w:rFonts w:ascii="Calibri" w:eastAsia="Calibri" w:hAnsi="Calibri" w:cs="Calibri"/>
      <w:lang w:val="uk-UA" w:eastAsia="ru-RU" w:bidi="ru-RU"/>
    </w:rPr>
  </w:style>
  <w:style w:type="table" w:customStyle="1" w:styleId="1b">
    <w:name w:val="Сетка таблицы1"/>
    <w:basedOn w:val="a1"/>
    <w:next w:val="a6"/>
    <w:uiPriority w:val="59"/>
    <w:rsid w:val="00B94837"/>
    <w:pPr>
      <w:spacing w:after="0" w:line="240" w:lineRule="auto"/>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B94837"/>
    <w:pPr>
      <w:spacing w:after="0" w:line="240" w:lineRule="auto"/>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_"/>
    <w:basedOn w:val="a0"/>
    <w:link w:val="23"/>
    <w:rsid w:val="00B94837"/>
    <w:rPr>
      <w:rFonts w:ascii="Times New Roman" w:eastAsia="Times New Roman" w:hAnsi="Times New Roman" w:cs="Times New Roman"/>
      <w:b/>
      <w:bCs/>
      <w:sz w:val="28"/>
      <w:szCs w:val="28"/>
      <w:shd w:val="clear" w:color="auto" w:fill="FFFFFF"/>
    </w:rPr>
  </w:style>
  <w:style w:type="paragraph" w:customStyle="1" w:styleId="23">
    <w:name w:val="Заголовок №2"/>
    <w:basedOn w:val="a"/>
    <w:link w:val="22"/>
    <w:rsid w:val="00B94837"/>
    <w:pPr>
      <w:widowControl w:val="0"/>
      <w:shd w:val="clear" w:color="auto" w:fill="FFFFFF"/>
      <w:spacing w:after="120" w:line="240" w:lineRule="auto"/>
      <w:jc w:val="center"/>
      <w:outlineLvl w:val="1"/>
    </w:pPr>
    <w:rPr>
      <w:rFonts w:ascii="Times New Roman" w:eastAsia="Times New Roman" w:hAnsi="Times New Roman" w:cs="Times New Roman"/>
      <w:b/>
      <w:bCs/>
      <w:sz w:val="28"/>
      <w:szCs w:val="28"/>
      <w:lang w:val="uk-UA"/>
    </w:rPr>
  </w:style>
  <w:style w:type="character" w:customStyle="1" w:styleId="af8">
    <w:name w:val="Другое_"/>
    <w:basedOn w:val="a0"/>
    <w:link w:val="af9"/>
    <w:rsid w:val="00B94837"/>
    <w:rPr>
      <w:rFonts w:ascii="Times New Roman" w:eastAsia="Times New Roman" w:hAnsi="Times New Roman" w:cs="Times New Roman"/>
      <w:shd w:val="clear" w:color="auto" w:fill="FFFFFF"/>
    </w:rPr>
  </w:style>
  <w:style w:type="paragraph" w:customStyle="1" w:styleId="af9">
    <w:name w:val="Другое"/>
    <w:basedOn w:val="a"/>
    <w:link w:val="af8"/>
    <w:rsid w:val="00B94837"/>
    <w:pPr>
      <w:widowControl w:val="0"/>
      <w:shd w:val="clear" w:color="auto" w:fill="FFFFFF"/>
      <w:spacing w:after="0" w:line="240" w:lineRule="auto"/>
      <w:ind w:firstLine="400"/>
    </w:pPr>
    <w:rPr>
      <w:rFonts w:ascii="Times New Roman" w:eastAsia="Times New Roman" w:hAnsi="Times New Roman" w:cs="Times New Roman"/>
      <w:lang w:val="uk-UA"/>
    </w:rPr>
  </w:style>
  <w:style w:type="character" w:customStyle="1" w:styleId="afa">
    <w:name w:val="Подпись к таблице_"/>
    <w:basedOn w:val="a0"/>
    <w:link w:val="afb"/>
    <w:rsid w:val="00B94837"/>
    <w:rPr>
      <w:rFonts w:ascii="Times New Roman" w:eastAsia="Times New Roman" w:hAnsi="Times New Roman" w:cs="Times New Roman"/>
      <w:shd w:val="clear" w:color="auto" w:fill="FFFFFF"/>
    </w:rPr>
  </w:style>
  <w:style w:type="paragraph" w:customStyle="1" w:styleId="afb">
    <w:name w:val="Подпись к таблице"/>
    <w:basedOn w:val="a"/>
    <w:link w:val="afa"/>
    <w:rsid w:val="00B94837"/>
    <w:pPr>
      <w:widowControl w:val="0"/>
      <w:shd w:val="clear" w:color="auto" w:fill="FFFFFF"/>
      <w:spacing w:after="0" w:line="240" w:lineRule="auto"/>
    </w:pPr>
    <w:rPr>
      <w:rFonts w:ascii="Times New Roman" w:eastAsia="Times New Roman" w:hAnsi="Times New Roman" w:cs="Times New Roman"/>
      <w:lang w:val="uk-UA"/>
    </w:rPr>
  </w:style>
  <w:style w:type="character" w:customStyle="1" w:styleId="rvts23">
    <w:name w:val="rvts23"/>
    <w:basedOn w:val="a0"/>
    <w:rsid w:val="00D16268"/>
  </w:style>
  <w:style w:type="character" w:customStyle="1" w:styleId="rvts9">
    <w:name w:val="rvts9"/>
    <w:basedOn w:val="a0"/>
    <w:rsid w:val="00D1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DzL9Eu9UXz73oINyRRFl2sMToqvcCLcd/view?usp=sharing" TargetMode="External"/><Relationship Id="rId13" Type="http://schemas.openxmlformats.org/officeDocument/2006/relationships/hyperlink" Target="https://verbovatovka.e-schools.info/pages/ateralno-tehnchne-zabezpechennja-zakladu-osvti" TargetMode="External"/><Relationship Id="rId3" Type="http://schemas.openxmlformats.org/officeDocument/2006/relationships/styles" Target="styles.xml"/><Relationship Id="rId7" Type="http://schemas.openxmlformats.org/officeDocument/2006/relationships/hyperlink" Target="https://drive.google.com/file/d/1DzL9Eu9UXz73oINyRRFl2sMToqvcCLcd/view?usp=sharing" TargetMode="External"/><Relationship Id="rId12" Type="http://schemas.openxmlformats.org/officeDocument/2006/relationships/hyperlink" Target="https://verbovatovka.e-schools.info/pages/kadrovij-sklad-zakladu-osvt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sQMkamUN1fNWNR3TPp5mPjAWFooeBjK_/view?usp=sharin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rive.google.com/file/d/1mZUOTHruXmNJXck7fmtL5bPReQvXwgFR/view?usp=sharing" TargetMode="External"/><Relationship Id="rId4" Type="http://schemas.microsoft.com/office/2007/relationships/stylesWithEffects" Target="stylesWithEffects.xml"/><Relationship Id="rId9" Type="http://schemas.openxmlformats.org/officeDocument/2006/relationships/hyperlink" Target="https://drive.google.com/file/d/1mZUOTHruXmNJXck7fmtL5bPReQvXwgFR/view?usp=sharing" TargetMode="External"/><Relationship Id="rId14" Type="http://schemas.openxmlformats.org/officeDocument/2006/relationships/hyperlink" Target="https://childdevelop.com.ua/worksheets/8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B2127-D2B7-4827-9870-4CD11554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52049</Words>
  <Characters>29669</Characters>
  <Application>Microsoft Office Word</Application>
  <DocSecurity>0</DocSecurity>
  <Lines>247</Lines>
  <Paragraphs>163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UkraineHouse</Company>
  <LinksUpToDate>false</LinksUpToDate>
  <CharactersWithSpaces>81555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Тая</cp:lastModifiedBy>
  <cp:revision>2</cp:revision>
  <cp:lastPrinted>2024-08-22T11:34:00Z</cp:lastPrinted>
  <dcterms:created xsi:type="dcterms:W3CDTF">2025-10-21T07:41:00Z</dcterms:created>
  <dcterms:modified xsi:type="dcterms:W3CDTF">2025-10-21T07:41:00Z</dcterms:modified>
</cp:coreProperties>
</file>