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348" w:rsidRPr="005A2348" w:rsidRDefault="005A2348" w:rsidP="005A2348">
      <w:pPr>
        <w:spacing w:after="206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1"/>
          <w:szCs w:val="41"/>
        </w:rPr>
      </w:pPr>
      <w:r w:rsidRPr="005A2348">
        <w:rPr>
          <w:rFonts w:ascii="Times New Roman" w:eastAsia="Times New Roman" w:hAnsi="Times New Roman" w:cs="Times New Roman"/>
          <w:b/>
          <w:bCs/>
          <w:kern w:val="36"/>
          <w:sz w:val="41"/>
          <w:szCs w:val="41"/>
        </w:rPr>
        <w:t>Булінг (цькування) у школах: як допомогти потерпілому, агресору та запобігти булінгу</w:t>
      </w:r>
    </w:p>
    <w:p w:rsidR="005A2348" w:rsidRPr="005A2348" w:rsidRDefault="005A2348" w:rsidP="005A23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2348">
        <w:rPr>
          <w:rFonts w:ascii="Times New Roman" w:eastAsia="Times New Roman" w:hAnsi="Times New Roman" w:cs="Times New Roman"/>
          <w:sz w:val="29"/>
        </w:rPr>
        <w:t>Опубліковано </w:t>
      </w:r>
      <w:hyperlink r:id="rId4" w:history="1">
        <w:r w:rsidRPr="005A2348">
          <w:rPr>
            <w:rFonts w:ascii="Times New Roman" w:eastAsia="Times New Roman" w:hAnsi="Times New Roman" w:cs="Times New Roman"/>
            <w:color w:val="7C7C7C"/>
            <w:sz w:val="29"/>
          </w:rPr>
          <w:t>26.08.2017</w:t>
        </w:r>
      </w:hyperlink>
      <w:r w:rsidRPr="005A2348">
        <w:rPr>
          <w:rFonts w:ascii="Times New Roman" w:eastAsia="Times New Roman" w:hAnsi="Times New Roman" w:cs="Times New Roman"/>
          <w:sz w:val="24"/>
          <w:szCs w:val="24"/>
        </w:rPr>
        <w:t> 10:10</w:t>
      </w:r>
    </w:p>
    <w:p w:rsidR="005A2348" w:rsidRPr="005A2348" w:rsidRDefault="005A2348" w:rsidP="005A2348">
      <w:pPr>
        <w:shd w:val="clear" w:color="auto" w:fill="FFFFFF"/>
        <w:spacing w:before="309" w:after="329" w:line="453" w:lineRule="atLeast"/>
        <w:rPr>
          <w:rFonts w:ascii="Arial" w:eastAsia="Times New Roman" w:hAnsi="Arial" w:cs="Arial"/>
          <w:color w:val="7C7C7C"/>
          <w:sz w:val="27"/>
          <w:szCs w:val="27"/>
        </w:rPr>
      </w:pPr>
      <w:r w:rsidRPr="005A2348">
        <w:rPr>
          <w:rFonts w:ascii="Arial" w:eastAsia="Times New Roman" w:hAnsi="Arial" w:cs="Arial"/>
          <w:b/>
          <w:bCs/>
          <w:color w:val="000000"/>
          <w:sz w:val="33"/>
        </w:rPr>
        <w:t>89% молоді вважає булінг (цькування) проблемою в українських школах. Кожен другий школяр є жертвою булінгу. Це серйозна проблема, яка може негативно вплинути на дитину. Про це повідомляє Уповноважений Президента України з прав дитини Микола Кулеба.</w:t>
      </w:r>
    </w:p>
    <w:p w:rsidR="005A2348" w:rsidRPr="005A2348" w:rsidRDefault="005A2348" w:rsidP="005A2348">
      <w:pPr>
        <w:shd w:val="clear" w:color="auto" w:fill="FFFFFF"/>
        <w:spacing w:before="309" w:after="329" w:line="453" w:lineRule="atLeast"/>
        <w:rPr>
          <w:rFonts w:ascii="Arial" w:eastAsia="Times New Roman" w:hAnsi="Arial" w:cs="Arial"/>
          <w:color w:val="7C7C7C"/>
          <w:sz w:val="27"/>
          <w:szCs w:val="27"/>
        </w:rPr>
      </w:pPr>
      <w:r w:rsidRPr="005A2348">
        <w:rPr>
          <w:rFonts w:ascii="Arial" w:eastAsia="Times New Roman" w:hAnsi="Arial" w:cs="Arial"/>
          <w:color w:val="000000"/>
          <w:sz w:val="33"/>
          <w:szCs w:val="33"/>
        </w:rPr>
        <w:t>Більшість з них соромляться цькування і нікому про нього не розповідають. Саме тому батькам необхідно мати довірливі стосунки з дітьми і знати головні ознаки, за якими можна виявити булінг, щоб підтримати і захистити свою дитину!</w:t>
      </w:r>
      <w:r w:rsidRPr="005A2348">
        <w:rPr>
          <w:rFonts w:ascii="Arial" w:eastAsia="Times New Roman" w:hAnsi="Arial" w:cs="Arial"/>
          <w:color w:val="000000"/>
          <w:sz w:val="33"/>
          <w:szCs w:val="33"/>
        </w:rPr>
        <w:br/>
      </w:r>
      <w:r w:rsidRPr="005A2348">
        <w:rPr>
          <w:rFonts w:ascii="Arial" w:eastAsia="Times New Roman" w:hAnsi="Arial" w:cs="Arial"/>
          <w:color w:val="000000"/>
          <w:sz w:val="33"/>
        </w:rPr>
        <w:t>Навчайте школярів будувати дружні стосунки з оточуючими і розв’язувати конфлікти мирним шляхом!</w:t>
      </w:r>
    </w:p>
    <w:p w:rsidR="005A2348" w:rsidRPr="005A2348" w:rsidRDefault="005A2348" w:rsidP="005A2348">
      <w:pPr>
        <w:shd w:val="clear" w:color="auto" w:fill="FFFFFF"/>
        <w:spacing w:before="309" w:after="329" w:line="453" w:lineRule="atLeast"/>
        <w:rPr>
          <w:rFonts w:ascii="Arial" w:eastAsia="Times New Roman" w:hAnsi="Arial" w:cs="Arial"/>
          <w:color w:val="7C7C7C"/>
          <w:sz w:val="27"/>
          <w:szCs w:val="27"/>
        </w:rPr>
      </w:pPr>
      <w:r>
        <w:rPr>
          <w:rFonts w:ascii="Arial" w:eastAsia="Times New Roman" w:hAnsi="Arial" w:cs="Arial"/>
          <w:noProof/>
          <w:color w:val="0000FF"/>
          <w:sz w:val="33"/>
          <w:szCs w:val="33"/>
        </w:rPr>
        <w:drawing>
          <wp:inline distT="0" distB="0" distL="0" distR="0">
            <wp:extent cx="1606550" cy="2860675"/>
            <wp:effectExtent l="19050" t="0" r="0" b="0"/>
            <wp:docPr id="1" name="Рисунок 1" descr="https://varta1.com.ua/wp-content/uploads/2017/08/21054960_1218080818297034_575401361562315469_o-169x300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varta1.com.ua/wp-content/uploads/2017/08/21054960_1218080818297034_575401361562315469_o-169x300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0" cy="286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2348" w:rsidRPr="005A2348" w:rsidRDefault="005A2348" w:rsidP="005A2348">
      <w:pPr>
        <w:shd w:val="clear" w:color="auto" w:fill="FFFFFF"/>
        <w:spacing w:before="309" w:after="329" w:line="453" w:lineRule="atLeast"/>
        <w:rPr>
          <w:rFonts w:ascii="Arial" w:eastAsia="Times New Roman" w:hAnsi="Arial" w:cs="Arial"/>
          <w:color w:val="7C7C7C"/>
          <w:sz w:val="27"/>
          <w:szCs w:val="27"/>
        </w:rPr>
      </w:pPr>
      <w:r w:rsidRPr="005A2348">
        <w:rPr>
          <w:rFonts w:ascii="Arial" w:eastAsia="Times New Roman" w:hAnsi="Arial" w:cs="Arial"/>
          <w:i/>
          <w:iCs/>
          <w:color w:val="000000"/>
          <w:sz w:val="33"/>
        </w:rPr>
        <w:t>Інфографіка та поради за матеріалами проекту Дитячого фонду ООН (ЮНІСЕФ) «Викресли булінг».</w:t>
      </w:r>
    </w:p>
    <w:p w:rsidR="005A2348" w:rsidRPr="005A2348" w:rsidRDefault="005A2348" w:rsidP="005A2348">
      <w:pPr>
        <w:shd w:val="clear" w:color="auto" w:fill="FFFFFF"/>
        <w:spacing w:before="309" w:after="329" w:line="453" w:lineRule="atLeast"/>
        <w:rPr>
          <w:rFonts w:ascii="Arial" w:eastAsia="Times New Roman" w:hAnsi="Arial" w:cs="Arial"/>
          <w:color w:val="7C7C7C"/>
          <w:sz w:val="27"/>
          <w:szCs w:val="27"/>
        </w:rPr>
      </w:pPr>
      <w:r w:rsidRPr="005A2348">
        <w:rPr>
          <w:rFonts w:ascii="Arial" w:eastAsia="Times New Roman" w:hAnsi="Arial" w:cs="Arial"/>
          <w:b/>
          <w:bCs/>
          <w:color w:val="000000"/>
          <w:sz w:val="33"/>
        </w:rPr>
        <w:t>Як допомогти дитині, якщо вона піддається булінгу?</w:t>
      </w:r>
    </w:p>
    <w:p w:rsidR="005A2348" w:rsidRPr="005A2348" w:rsidRDefault="005A2348" w:rsidP="005A2348">
      <w:pPr>
        <w:shd w:val="clear" w:color="auto" w:fill="FFFFFF"/>
        <w:spacing w:before="309" w:after="329" w:line="453" w:lineRule="atLeast"/>
        <w:rPr>
          <w:rFonts w:ascii="Arial" w:eastAsia="Times New Roman" w:hAnsi="Arial" w:cs="Arial"/>
          <w:color w:val="7C7C7C"/>
          <w:sz w:val="27"/>
          <w:szCs w:val="27"/>
        </w:rPr>
      </w:pPr>
      <w:r w:rsidRPr="005A2348">
        <w:rPr>
          <w:rFonts w:ascii="Arial" w:eastAsia="Times New Roman" w:hAnsi="Arial" w:cs="Arial"/>
          <w:color w:val="000000"/>
          <w:sz w:val="33"/>
          <w:szCs w:val="33"/>
        </w:rPr>
        <w:lastRenderedPageBreak/>
        <w:t>Інколи діти стають жертвами булінгу. Вони соромляться про це говорити і часто звинувачують себе. Можуть відчувати себе безпорадними та вважати, що з ними щось не так. Придивіться до поведінки та настрою своєї дитини. Якщо ви помітили ознаки того, що вона стала жертвою булінгу:</w:t>
      </w:r>
    </w:p>
    <w:p w:rsidR="005A2348" w:rsidRPr="005A2348" w:rsidRDefault="005A2348" w:rsidP="005A2348">
      <w:pPr>
        <w:shd w:val="clear" w:color="auto" w:fill="FFFFFF"/>
        <w:spacing w:before="309" w:after="329" w:line="453" w:lineRule="atLeast"/>
        <w:rPr>
          <w:rFonts w:ascii="Arial" w:eastAsia="Times New Roman" w:hAnsi="Arial" w:cs="Arial"/>
          <w:color w:val="7C7C7C"/>
          <w:sz w:val="27"/>
          <w:szCs w:val="27"/>
        </w:rPr>
      </w:pPr>
      <w:r w:rsidRPr="005A2348">
        <w:rPr>
          <w:rFonts w:ascii="Arial" w:eastAsia="Times New Roman" w:hAnsi="Arial" w:cs="Arial"/>
          <w:color w:val="000000"/>
          <w:sz w:val="33"/>
          <w:szCs w:val="33"/>
        </w:rPr>
        <w:t>1. У першу чергу заспокойтесь, і тільки після цього починайте розмову з дитиною.</w:t>
      </w:r>
    </w:p>
    <w:p w:rsidR="005A2348" w:rsidRPr="005A2348" w:rsidRDefault="005A2348" w:rsidP="005A2348">
      <w:pPr>
        <w:shd w:val="clear" w:color="auto" w:fill="FFFFFF"/>
        <w:spacing w:before="309" w:after="329" w:line="453" w:lineRule="atLeast"/>
        <w:rPr>
          <w:ins w:id="0" w:author="Unknown"/>
          <w:rFonts w:ascii="Arial" w:eastAsia="Times New Roman" w:hAnsi="Arial" w:cs="Arial"/>
          <w:color w:val="7C7C7C"/>
          <w:sz w:val="27"/>
          <w:szCs w:val="27"/>
        </w:rPr>
      </w:pPr>
      <w:ins w:id="1" w:author="Unknown">
        <w:r w:rsidRPr="005A2348">
          <w:rPr>
            <w:rFonts w:ascii="Arial" w:eastAsia="Times New Roman" w:hAnsi="Arial" w:cs="Arial"/>
            <w:color w:val="000000"/>
            <w:sz w:val="33"/>
            <w:szCs w:val="33"/>
          </w:rPr>
          <w:t>2. Дайте відчути, що ви поруч, готові підтримати та допомогти, вислухати та захистити.</w:t>
        </w:r>
      </w:ins>
    </w:p>
    <w:p w:rsidR="005A2348" w:rsidRPr="005A2348" w:rsidRDefault="005A2348" w:rsidP="005A2348">
      <w:pPr>
        <w:shd w:val="clear" w:color="auto" w:fill="FFFFFF"/>
        <w:spacing w:before="309" w:after="329" w:line="453" w:lineRule="atLeast"/>
        <w:rPr>
          <w:ins w:id="2" w:author="Unknown"/>
          <w:rFonts w:ascii="Arial" w:eastAsia="Times New Roman" w:hAnsi="Arial" w:cs="Arial"/>
          <w:color w:val="7C7C7C"/>
          <w:sz w:val="27"/>
          <w:szCs w:val="27"/>
        </w:rPr>
      </w:pPr>
      <w:ins w:id="3" w:author="Unknown">
        <w:r w:rsidRPr="005A2348">
          <w:rPr>
            <w:rFonts w:ascii="Arial" w:eastAsia="Times New Roman" w:hAnsi="Arial" w:cs="Arial"/>
            <w:color w:val="000000"/>
            <w:sz w:val="33"/>
            <w:szCs w:val="33"/>
          </w:rPr>
          <w:t>3. Запевніть дитину, що ви не звинувачуєте її у тому, що відбувається, і вона може говорити відверто.</w:t>
        </w:r>
      </w:ins>
    </w:p>
    <w:p w:rsidR="005A2348" w:rsidRPr="005A2348" w:rsidRDefault="005A2348" w:rsidP="005A2348">
      <w:pPr>
        <w:shd w:val="clear" w:color="auto" w:fill="FFFFFF"/>
        <w:spacing w:before="309" w:after="329" w:line="453" w:lineRule="atLeast"/>
        <w:rPr>
          <w:ins w:id="4" w:author="Unknown"/>
          <w:rFonts w:ascii="Arial" w:eastAsia="Times New Roman" w:hAnsi="Arial" w:cs="Arial"/>
          <w:color w:val="7C7C7C"/>
          <w:sz w:val="27"/>
          <w:szCs w:val="27"/>
        </w:rPr>
      </w:pPr>
      <w:ins w:id="5" w:author="Unknown">
        <w:r w:rsidRPr="005A2348">
          <w:rPr>
            <w:rFonts w:ascii="Arial" w:eastAsia="Times New Roman" w:hAnsi="Arial" w:cs="Arial"/>
            <w:color w:val="000000"/>
            <w:sz w:val="33"/>
            <w:szCs w:val="33"/>
          </w:rPr>
          <w:t>4. Пам’ятайте, що дитині може бути неприємно говорити на цю тему, вона вразлива у цей момент. Будьте терплячими та делікатними.</w:t>
        </w:r>
      </w:ins>
    </w:p>
    <w:p w:rsidR="005A2348" w:rsidRPr="005A2348" w:rsidRDefault="005A2348" w:rsidP="005A2348">
      <w:pPr>
        <w:shd w:val="clear" w:color="auto" w:fill="FFFFFF"/>
        <w:spacing w:before="309" w:after="329" w:line="453" w:lineRule="atLeast"/>
        <w:rPr>
          <w:ins w:id="6" w:author="Unknown"/>
          <w:rFonts w:ascii="Arial" w:eastAsia="Times New Roman" w:hAnsi="Arial" w:cs="Arial"/>
          <w:color w:val="7C7C7C"/>
          <w:sz w:val="27"/>
          <w:szCs w:val="27"/>
        </w:rPr>
      </w:pPr>
      <w:ins w:id="7" w:author="Unknown">
        <w:r w:rsidRPr="005A2348">
          <w:rPr>
            <w:rFonts w:ascii="Arial" w:eastAsia="Times New Roman" w:hAnsi="Arial" w:cs="Arial"/>
            <w:color w:val="000000"/>
            <w:sz w:val="33"/>
            <w:szCs w:val="33"/>
          </w:rPr>
          <w:t>5. Спробуйте з’ясувати все, що зможете, проте не повторюйте ті ж самі запитання по декілька разів, допитуючись.</w:t>
        </w:r>
      </w:ins>
    </w:p>
    <w:p w:rsidR="005A2348" w:rsidRPr="005A2348" w:rsidRDefault="005A2348" w:rsidP="005A2348">
      <w:pPr>
        <w:shd w:val="clear" w:color="auto" w:fill="FFFFFF"/>
        <w:spacing w:before="309" w:after="329" w:line="453" w:lineRule="atLeast"/>
        <w:rPr>
          <w:ins w:id="8" w:author="Unknown"/>
          <w:rFonts w:ascii="Arial" w:eastAsia="Times New Roman" w:hAnsi="Arial" w:cs="Arial"/>
          <w:color w:val="7C7C7C"/>
          <w:sz w:val="27"/>
          <w:szCs w:val="27"/>
        </w:rPr>
      </w:pPr>
      <w:ins w:id="9" w:author="Unknown">
        <w:r w:rsidRPr="005A2348">
          <w:rPr>
            <w:rFonts w:ascii="Arial" w:eastAsia="Times New Roman" w:hAnsi="Arial" w:cs="Arial"/>
            <w:color w:val="000000"/>
            <w:sz w:val="33"/>
            <w:szCs w:val="33"/>
          </w:rPr>
          <w:t>6. Запропонуйте подумати, які дії допоможуть дитині почуватися у більшій безпеці зараз (наприклад, бути певний час ближче до дорослих, не залишатися після уроків тощо).</w:t>
        </w:r>
      </w:ins>
    </w:p>
    <w:p w:rsidR="005A2348" w:rsidRPr="005A2348" w:rsidRDefault="005A2348" w:rsidP="005A2348">
      <w:pPr>
        <w:shd w:val="clear" w:color="auto" w:fill="FFFFFF"/>
        <w:spacing w:before="309" w:after="329" w:line="453" w:lineRule="atLeast"/>
        <w:rPr>
          <w:ins w:id="10" w:author="Unknown"/>
          <w:rFonts w:ascii="Arial" w:eastAsia="Times New Roman" w:hAnsi="Arial" w:cs="Arial"/>
          <w:color w:val="7C7C7C"/>
          <w:sz w:val="27"/>
          <w:szCs w:val="27"/>
        </w:rPr>
      </w:pPr>
      <w:ins w:id="11" w:author="Unknown">
        <w:r w:rsidRPr="005A2348">
          <w:rPr>
            <w:rFonts w:ascii="Arial" w:eastAsia="Times New Roman" w:hAnsi="Arial" w:cs="Arial"/>
            <w:color w:val="000000"/>
            <w:sz w:val="33"/>
            <w:szCs w:val="33"/>
          </w:rPr>
          <w:t>7. Розкажіть дитині, що немає нічого поганого у тому, щоб повідомити про агресивну поведінку щодо когось учителю або принаймні друзям. Поясніть різницю між “пліткуванням” та “піклуванням” про своє життя чи життя друга/однокласника.</w:t>
        </w:r>
      </w:ins>
    </w:p>
    <w:p w:rsidR="005A2348" w:rsidRPr="005A2348" w:rsidRDefault="005A2348" w:rsidP="005A2348">
      <w:pPr>
        <w:shd w:val="clear" w:color="auto" w:fill="FFFFFF"/>
        <w:spacing w:before="309" w:after="329" w:line="453" w:lineRule="atLeast"/>
        <w:rPr>
          <w:ins w:id="12" w:author="Unknown"/>
          <w:rFonts w:ascii="Arial" w:eastAsia="Times New Roman" w:hAnsi="Arial" w:cs="Arial"/>
          <w:color w:val="7C7C7C"/>
          <w:sz w:val="27"/>
          <w:szCs w:val="27"/>
        </w:rPr>
      </w:pPr>
      <w:ins w:id="13" w:author="Unknown">
        <w:r w:rsidRPr="005A2348">
          <w:rPr>
            <w:rFonts w:ascii="Arial" w:eastAsia="Times New Roman" w:hAnsi="Arial" w:cs="Arial"/>
            <w:color w:val="000000"/>
            <w:sz w:val="33"/>
            <w:szCs w:val="33"/>
          </w:rPr>
          <w:lastRenderedPageBreak/>
          <w:t>8. Спитайте, яка саме ваша допомога буде корисна дитині, вислухайте уважно. Можливо ви запропонуєте свій варіант. Це допоможе розробити спільну стратегію змін.</w:t>
        </w:r>
      </w:ins>
    </w:p>
    <w:p w:rsidR="005A2348" w:rsidRPr="005A2348" w:rsidRDefault="005A2348" w:rsidP="005A2348">
      <w:pPr>
        <w:shd w:val="clear" w:color="auto" w:fill="FFFFFF"/>
        <w:spacing w:before="309" w:after="329" w:line="453" w:lineRule="atLeast"/>
        <w:rPr>
          <w:ins w:id="14" w:author="Unknown"/>
          <w:rFonts w:ascii="Arial" w:eastAsia="Times New Roman" w:hAnsi="Arial" w:cs="Arial"/>
          <w:color w:val="7C7C7C"/>
          <w:sz w:val="27"/>
          <w:szCs w:val="27"/>
        </w:rPr>
      </w:pPr>
      <w:ins w:id="15" w:author="Unknown">
        <w:r w:rsidRPr="005A2348">
          <w:rPr>
            <w:rFonts w:ascii="Arial" w:eastAsia="Times New Roman" w:hAnsi="Arial" w:cs="Arial"/>
            <w:color w:val="000000"/>
            <w:sz w:val="33"/>
            <w:szCs w:val="33"/>
          </w:rPr>
          <w:t>9. Пам’ятайте, що ситуації фізичного насилля потребують негайного втручання з боку батьків та візит до школи.</w:t>
        </w:r>
      </w:ins>
    </w:p>
    <w:p w:rsidR="005A2348" w:rsidRPr="005A2348" w:rsidRDefault="005A2348" w:rsidP="005A2348">
      <w:pPr>
        <w:shd w:val="clear" w:color="auto" w:fill="FFFFFF"/>
        <w:spacing w:before="309" w:after="329" w:line="453" w:lineRule="atLeast"/>
        <w:rPr>
          <w:ins w:id="16" w:author="Unknown"/>
          <w:rFonts w:ascii="Arial" w:eastAsia="Times New Roman" w:hAnsi="Arial" w:cs="Arial"/>
          <w:color w:val="7C7C7C"/>
          <w:sz w:val="27"/>
          <w:szCs w:val="27"/>
        </w:rPr>
      </w:pPr>
      <w:ins w:id="17" w:author="Unknown">
        <w:r w:rsidRPr="005A2348">
          <w:rPr>
            <w:rFonts w:ascii="Arial" w:eastAsia="Times New Roman" w:hAnsi="Arial" w:cs="Arial"/>
            <w:color w:val="000000"/>
            <w:sz w:val="33"/>
            <w:szCs w:val="33"/>
          </w:rPr>
          <w:t>10. Спільно з дитиною шукайте нові способи реагування на ситуацію булінгу.</w:t>
        </w:r>
      </w:ins>
    </w:p>
    <w:p w:rsidR="005A2348" w:rsidRPr="005A2348" w:rsidRDefault="005A2348" w:rsidP="005A2348">
      <w:pPr>
        <w:shd w:val="clear" w:color="auto" w:fill="FFFFFF"/>
        <w:spacing w:before="309" w:after="329" w:line="453" w:lineRule="atLeast"/>
        <w:rPr>
          <w:ins w:id="18" w:author="Unknown"/>
          <w:rFonts w:ascii="Arial" w:eastAsia="Times New Roman" w:hAnsi="Arial" w:cs="Arial"/>
          <w:color w:val="7C7C7C"/>
          <w:sz w:val="27"/>
          <w:szCs w:val="27"/>
        </w:rPr>
      </w:pPr>
      <w:ins w:id="19" w:author="Unknown">
        <w:r w:rsidRPr="005A2348">
          <w:rPr>
            <w:rFonts w:ascii="Arial" w:eastAsia="Times New Roman" w:hAnsi="Arial" w:cs="Arial"/>
            <w:color w:val="000000"/>
            <w:sz w:val="33"/>
            <w:szCs w:val="33"/>
          </w:rPr>
          <w:t>11. Обговоріть, до кого по допомогу дитина може звертатися у школі: до шкільного психолога, вчителів, адміністрації, дорослих учнів, охорони, батьків інших дітей.</w:t>
        </w:r>
      </w:ins>
    </w:p>
    <w:p w:rsidR="005A2348" w:rsidRPr="005A2348" w:rsidRDefault="005A2348" w:rsidP="005A2348">
      <w:pPr>
        <w:shd w:val="clear" w:color="auto" w:fill="FFFFFF"/>
        <w:spacing w:before="309" w:after="329" w:line="453" w:lineRule="atLeast"/>
        <w:rPr>
          <w:ins w:id="20" w:author="Unknown"/>
          <w:rFonts w:ascii="Arial" w:eastAsia="Times New Roman" w:hAnsi="Arial" w:cs="Arial"/>
          <w:color w:val="7C7C7C"/>
          <w:sz w:val="27"/>
          <w:szCs w:val="27"/>
        </w:rPr>
      </w:pPr>
      <w:ins w:id="21" w:author="Unknown">
        <w:r w:rsidRPr="005A2348">
          <w:rPr>
            <w:rFonts w:ascii="Arial" w:eastAsia="Times New Roman" w:hAnsi="Arial" w:cs="Arial"/>
            <w:color w:val="000000"/>
            <w:sz w:val="33"/>
            <w:szCs w:val="33"/>
          </w:rPr>
          <w:t>12. Важливо усвідомити, чому саме дитина потрапила у ситуацію булінгу. Рекомендуємо з цим звернутися до дитячого психолога.</w:t>
        </w:r>
      </w:ins>
    </w:p>
    <w:p w:rsidR="005A2348" w:rsidRPr="005A2348" w:rsidRDefault="005A2348" w:rsidP="005A2348">
      <w:pPr>
        <w:shd w:val="clear" w:color="auto" w:fill="FFFFFF"/>
        <w:spacing w:before="309" w:after="329" w:line="453" w:lineRule="atLeast"/>
        <w:rPr>
          <w:ins w:id="22" w:author="Unknown"/>
          <w:rFonts w:ascii="Arial" w:eastAsia="Times New Roman" w:hAnsi="Arial" w:cs="Arial"/>
          <w:color w:val="7C7C7C"/>
          <w:sz w:val="27"/>
          <w:szCs w:val="27"/>
        </w:rPr>
      </w:pPr>
      <w:ins w:id="23" w:author="Unknown">
        <w:r w:rsidRPr="005A2348">
          <w:rPr>
            <w:rFonts w:ascii="Arial" w:eastAsia="Times New Roman" w:hAnsi="Arial" w:cs="Arial"/>
            <w:color w:val="000000"/>
            <w:sz w:val="33"/>
            <w:szCs w:val="33"/>
          </w:rPr>
          <w:t>13. Підтримайте свою дитину у налагодженні дружніх стосунків з однолітками.</w:t>
        </w:r>
      </w:ins>
    </w:p>
    <w:p w:rsidR="005A2348" w:rsidRPr="005A2348" w:rsidRDefault="005A2348" w:rsidP="005A2348">
      <w:pPr>
        <w:shd w:val="clear" w:color="auto" w:fill="FFFFFF"/>
        <w:spacing w:before="309" w:after="329" w:line="453" w:lineRule="atLeast"/>
        <w:rPr>
          <w:ins w:id="24" w:author="Unknown"/>
          <w:rFonts w:ascii="Arial" w:eastAsia="Times New Roman" w:hAnsi="Arial" w:cs="Arial"/>
          <w:color w:val="7C7C7C"/>
          <w:sz w:val="27"/>
          <w:szCs w:val="27"/>
        </w:rPr>
      </w:pPr>
      <w:ins w:id="25" w:author="Unknown">
        <w:r w:rsidRPr="005A2348">
          <w:rPr>
            <w:rFonts w:ascii="Arial" w:eastAsia="Times New Roman" w:hAnsi="Arial" w:cs="Arial"/>
            <w:color w:val="000000"/>
            <w:sz w:val="33"/>
            <w:szCs w:val="33"/>
          </w:rPr>
          <w:t>14. Поясніть дитині, що зміни будуть відбуватися поступово, проте весь цей час вона може розраховувати на вашу підтримку.</w:t>
        </w:r>
      </w:ins>
    </w:p>
    <w:p w:rsidR="005A2348" w:rsidRPr="005A2348" w:rsidRDefault="005A2348" w:rsidP="005A2348">
      <w:pPr>
        <w:shd w:val="clear" w:color="auto" w:fill="FFFFFF"/>
        <w:spacing w:before="309" w:after="329" w:line="453" w:lineRule="atLeast"/>
        <w:rPr>
          <w:ins w:id="26" w:author="Unknown"/>
          <w:rFonts w:ascii="Arial" w:eastAsia="Times New Roman" w:hAnsi="Arial" w:cs="Arial"/>
          <w:color w:val="7C7C7C"/>
          <w:sz w:val="27"/>
          <w:szCs w:val="27"/>
        </w:rPr>
      </w:pPr>
      <w:ins w:id="27" w:author="Unknown">
        <w:r w:rsidRPr="005A2348">
          <w:rPr>
            <w:rFonts w:ascii="Arial" w:eastAsia="Times New Roman" w:hAnsi="Arial" w:cs="Arial"/>
            <w:color w:val="000000"/>
            <w:sz w:val="33"/>
            <w:szCs w:val="33"/>
          </w:rPr>
          <w:t>Пам’ятайте: ваша мета припинити насильство, а не покарати винних! Не варто забувати, що всі сторони потребують деякого часу, щоб скорегувати свою поведінку.</w:t>
        </w:r>
      </w:ins>
    </w:p>
    <w:p w:rsidR="005A2348" w:rsidRPr="005A2348" w:rsidRDefault="005A2348" w:rsidP="005A2348">
      <w:pPr>
        <w:shd w:val="clear" w:color="auto" w:fill="FFFFFF"/>
        <w:spacing w:before="309" w:after="329" w:line="453" w:lineRule="atLeast"/>
        <w:rPr>
          <w:ins w:id="28" w:author="Unknown"/>
          <w:rFonts w:ascii="Arial" w:eastAsia="Times New Roman" w:hAnsi="Arial" w:cs="Arial"/>
          <w:color w:val="7C7C7C"/>
          <w:sz w:val="27"/>
          <w:szCs w:val="27"/>
        </w:rPr>
      </w:pPr>
      <w:ins w:id="29" w:author="Unknown">
        <w:r w:rsidRPr="005A2348">
          <w:rPr>
            <w:rFonts w:ascii="Arial" w:eastAsia="Times New Roman" w:hAnsi="Arial" w:cs="Arial"/>
            <w:b/>
            <w:bCs/>
            <w:color w:val="000000"/>
            <w:sz w:val="33"/>
          </w:rPr>
          <w:t>Як допомогти дитині, якщо вона виявилася агресором?</w:t>
        </w:r>
        <w:r w:rsidRPr="005A2348">
          <w:rPr>
            <w:rFonts w:ascii="Arial" w:eastAsia="Times New Roman" w:hAnsi="Arial" w:cs="Arial"/>
            <w:color w:val="7C7C7C"/>
            <w:sz w:val="27"/>
            <w:szCs w:val="27"/>
          </w:rPr>
          <w:br/>
        </w:r>
        <w:r w:rsidRPr="005A2348">
          <w:rPr>
            <w:rFonts w:ascii="Arial" w:eastAsia="Times New Roman" w:hAnsi="Arial" w:cs="Arial"/>
            <w:color w:val="000000"/>
            <w:sz w:val="33"/>
            <w:szCs w:val="33"/>
          </w:rPr>
          <w:t> Дитині, яка булить інших, увага та допомога потрібна не менше, ніж тій, яка страждає від булінгу.</w:t>
        </w:r>
      </w:ins>
    </w:p>
    <w:p w:rsidR="005A2348" w:rsidRPr="005A2348" w:rsidRDefault="005A2348" w:rsidP="005A2348">
      <w:pPr>
        <w:shd w:val="clear" w:color="auto" w:fill="FFFFFF"/>
        <w:spacing w:before="309" w:after="329" w:line="453" w:lineRule="atLeast"/>
        <w:rPr>
          <w:ins w:id="30" w:author="Unknown"/>
          <w:rFonts w:ascii="Arial" w:eastAsia="Times New Roman" w:hAnsi="Arial" w:cs="Arial"/>
          <w:color w:val="7C7C7C"/>
          <w:sz w:val="27"/>
          <w:szCs w:val="27"/>
        </w:rPr>
      </w:pPr>
      <w:ins w:id="31" w:author="Unknown">
        <w:r w:rsidRPr="005A2348">
          <w:rPr>
            <w:rFonts w:ascii="Arial" w:eastAsia="Times New Roman" w:hAnsi="Arial" w:cs="Arial"/>
            <w:color w:val="000000"/>
            <w:sz w:val="33"/>
            <w:szCs w:val="33"/>
          </w:rPr>
          <w:lastRenderedPageBreak/>
          <w:t>1. Відверто поговоріть з дитиною про те, що відбувається, з’ясуйте як вона ставиться до своїх дій і як реагують інші діти. Ви можете почути, що “”всі так роблять””, або “”він заслуговує на це””.</w:t>
        </w:r>
      </w:ins>
    </w:p>
    <w:p w:rsidR="005A2348" w:rsidRPr="005A2348" w:rsidRDefault="005A2348" w:rsidP="005A2348">
      <w:pPr>
        <w:shd w:val="clear" w:color="auto" w:fill="FFFFFF"/>
        <w:spacing w:before="309" w:after="329" w:line="453" w:lineRule="atLeast"/>
        <w:rPr>
          <w:ins w:id="32" w:author="Unknown"/>
          <w:rFonts w:ascii="Arial" w:eastAsia="Times New Roman" w:hAnsi="Arial" w:cs="Arial"/>
          <w:color w:val="7C7C7C"/>
          <w:sz w:val="27"/>
          <w:szCs w:val="27"/>
        </w:rPr>
      </w:pPr>
      <w:ins w:id="33" w:author="Unknown">
        <w:r w:rsidRPr="005A2348">
          <w:rPr>
            <w:rFonts w:ascii="Arial" w:eastAsia="Times New Roman" w:hAnsi="Arial" w:cs="Arial"/>
            <w:color w:val="000000"/>
            <w:sz w:val="33"/>
            <w:szCs w:val="33"/>
          </w:rPr>
          <w:t>2. Уважно вислухайте дитину і зосередьтеся на пошуку фактів, а не на своїх припущеннях.</w:t>
        </w:r>
      </w:ins>
    </w:p>
    <w:p w:rsidR="005A2348" w:rsidRPr="005A2348" w:rsidRDefault="005A2348" w:rsidP="005A2348">
      <w:pPr>
        <w:shd w:val="clear" w:color="auto" w:fill="FFFFFF"/>
        <w:spacing w:before="309" w:after="329" w:line="453" w:lineRule="atLeast"/>
        <w:rPr>
          <w:ins w:id="34" w:author="Unknown"/>
          <w:rFonts w:ascii="Arial" w:eastAsia="Times New Roman" w:hAnsi="Arial" w:cs="Arial"/>
          <w:color w:val="7C7C7C"/>
          <w:sz w:val="27"/>
          <w:szCs w:val="27"/>
        </w:rPr>
      </w:pPr>
      <w:ins w:id="35" w:author="Unknown">
        <w:r w:rsidRPr="005A2348">
          <w:rPr>
            <w:rFonts w:ascii="Arial" w:eastAsia="Times New Roman" w:hAnsi="Arial" w:cs="Arial"/>
            <w:color w:val="000000"/>
            <w:sz w:val="33"/>
            <w:szCs w:val="33"/>
          </w:rPr>
          <w:t>3. Не применшуйте серйозність ситуації такими кліше, як “”хлопчики завжди будуть хлопчиками”” або “”глузування, бійки та інші форми агресивної поведінки — просто дитячі жарти і цілком природна частина дитинства””.</w:t>
        </w:r>
      </w:ins>
    </w:p>
    <w:p w:rsidR="005A2348" w:rsidRPr="005A2348" w:rsidRDefault="005A2348" w:rsidP="005A2348">
      <w:pPr>
        <w:shd w:val="clear" w:color="auto" w:fill="FFFFFF"/>
        <w:spacing w:before="309" w:after="329" w:line="453" w:lineRule="atLeast"/>
        <w:rPr>
          <w:ins w:id="36" w:author="Unknown"/>
          <w:rFonts w:ascii="Arial" w:eastAsia="Times New Roman" w:hAnsi="Arial" w:cs="Arial"/>
          <w:color w:val="7C7C7C"/>
          <w:sz w:val="27"/>
          <w:szCs w:val="27"/>
        </w:rPr>
      </w:pPr>
      <w:ins w:id="37" w:author="Unknown">
        <w:r w:rsidRPr="005A2348">
          <w:rPr>
            <w:rFonts w:ascii="Arial" w:eastAsia="Times New Roman" w:hAnsi="Arial" w:cs="Arial"/>
            <w:color w:val="000000"/>
            <w:sz w:val="33"/>
            <w:szCs w:val="33"/>
          </w:rPr>
          <w:t>4. Ретельно поясніть, які дії ви вважаєте переслідуванням інших. До них відносяться: цькування, образливі прізвиська, загрози фізичного насильства, залякування, висміювання, коментарі з сексуальним підтекстом, бойкот іншої дитини або підбурювання до ігнорування, плітки, публічні приниження, штовхання, плювки, псування особистих речей, принизливі висловлювання або жести.</w:t>
        </w:r>
      </w:ins>
    </w:p>
    <w:p w:rsidR="005A2348" w:rsidRPr="005A2348" w:rsidRDefault="005A2348" w:rsidP="005A2348">
      <w:pPr>
        <w:shd w:val="clear" w:color="auto" w:fill="FFFFFF"/>
        <w:spacing w:before="309" w:after="329" w:line="453" w:lineRule="atLeast"/>
        <w:rPr>
          <w:ins w:id="38" w:author="Unknown"/>
          <w:rFonts w:ascii="Arial" w:eastAsia="Times New Roman" w:hAnsi="Arial" w:cs="Arial"/>
          <w:color w:val="7C7C7C"/>
          <w:sz w:val="27"/>
          <w:szCs w:val="27"/>
        </w:rPr>
      </w:pPr>
      <w:ins w:id="39" w:author="Unknown">
        <w:r w:rsidRPr="005A2348">
          <w:rPr>
            <w:rFonts w:ascii="Arial" w:eastAsia="Times New Roman" w:hAnsi="Arial" w:cs="Arial"/>
            <w:color w:val="000000"/>
            <w:sz w:val="33"/>
            <w:szCs w:val="33"/>
          </w:rPr>
          <w:t>5. Діти, які булять, заперечують це так довго, як тільки можуть. Спокійно поясніть дитині, що її поведінка може завдати шкоди не тільки жертві, а й усім оточуючим. І щодалі це заходитиме, тим гірше булінг впливатиме на всіх учасників.</w:t>
        </w:r>
      </w:ins>
    </w:p>
    <w:p w:rsidR="005A2348" w:rsidRPr="005A2348" w:rsidRDefault="005A2348" w:rsidP="005A2348">
      <w:pPr>
        <w:shd w:val="clear" w:color="auto" w:fill="FFFFFF"/>
        <w:spacing w:before="309" w:after="329" w:line="453" w:lineRule="atLeast"/>
        <w:rPr>
          <w:ins w:id="40" w:author="Unknown"/>
          <w:rFonts w:ascii="Arial" w:eastAsia="Times New Roman" w:hAnsi="Arial" w:cs="Arial"/>
          <w:color w:val="7C7C7C"/>
          <w:sz w:val="27"/>
          <w:szCs w:val="27"/>
        </w:rPr>
      </w:pPr>
      <w:ins w:id="41" w:author="Unknown">
        <w:r w:rsidRPr="005A2348">
          <w:rPr>
            <w:rFonts w:ascii="Arial" w:eastAsia="Times New Roman" w:hAnsi="Arial" w:cs="Arial"/>
            <w:color w:val="000000"/>
            <w:sz w:val="33"/>
            <w:szCs w:val="33"/>
          </w:rPr>
          <w:t>6. Дайте зрозуміти дитині, що агресивна поведінка є дуже серйозною проблемою, і ви не будете терпіти це в майбутньому. Чітко і наполегливо, але без гніву, попросіть дитину зупинити насильство.</w:t>
        </w:r>
      </w:ins>
    </w:p>
    <w:p w:rsidR="005A2348" w:rsidRPr="005A2348" w:rsidRDefault="005A2348" w:rsidP="005A2348">
      <w:pPr>
        <w:shd w:val="clear" w:color="auto" w:fill="FFFFFF"/>
        <w:spacing w:before="309" w:after="329" w:line="453" w:lineRule="atLeast"/>
        <w:rPr>
          <w:ins w:id="42" w:author="Unknown"/>
          <w:rFonts w:ascii="Arial" w:eastAsia="Times New Roman" w:hAnsi="Arial" w:cs="Arial"/>
          <w:color w:val="7C7C7C"/>
          <w:sz w:val="27"/>
          <w:szCs w:val="27"/>
        </w:rPr>
      </w:pPr>
      <w:ins w:id="43" w:author="Unknown">
        <w:r w:rsidRPr="005A2348">
          <w:rPr>
            <w:rFonts w:ascii="Arial" w:eastAsia="Times New Roman" w:hAnsi="Arial" w:cs="Arial"/>
            <w:color w:val="000000"/>
            <w:sz w:val="33"/>
            <w:szCs w:val="33"/>
          </w:rPr>
          <w:lastRenderedPageBreak/>
          <w:t>7. Скажіть дитині, що їй потрібна допомога, а тому ви тимчасово триматимете зв’язок з учителями, щоб упевнитись — дитина намагається змінити ситуацію.</w:t>
        </w:r>
      </w:ins>
    </w:p>
    <w:p w:rsidR="005A2348" w:rsidRPr="005A2348" w:rsidRDefault="005A2348" w:rsidP="005A2348">
      <w:pPr>
        <w:shd w:val="clear" w:color="auto" w:fill="FFFFFF"/>
        <w:spacing w:before="309" w:after="329" w:line="453" w:lineRule="atLeast"/>
        <w:rPr>
          <w:ins w:id="44" w:author="Unknown"/>
          <w:rFonts w:ascii="Arial" w:eastAsia="Times New Roman" w:hAnsi="Arial" w:cs="Arial"/>
          <w:color w:val="7C7C7C"/>
          <w:sz w:val="27"/>
          <w:szCs w:val="27"/>
        </w:rPr>
      </w:pPr>
      <w:ins w:id="45" w:author="Unknown">
        <w:r w:rsidRPr="005A2348">
          <w:rPr>
            <w:rFonts w:ascii="Arial" w:eastAsia="Times New Roman" w:hAnsi="Arial" w:cs="Arial"/>
            <w:color w:val="000000"/>
            <w:sz w:val="33"/>
            <w:szCs w:val="33"/>
          </w:rPr>
          <w:t>8. Загрози і покарання не спрацюють. Можливо, на якийсь час це припинить булінг, та в перспективі це може тільки посилити агресію і невдоволення.</w:t>
        </w:r>
      </w:ins>
    </w:p>
    <w:p w:rsidR="005A2348" w:rsidRPr="005A2348" w:rsidRDefault="005A2348" w:rsidP="005A2348">
      <w:pPr>
        <w:shd w:val="clear" w:color="auto" w:fill="FFFFFF"/>
        <w:spacing w:before="309" w:after="329" w:line="453" w:lineRule="atLeast"/>
        <w:rPr>
          <w:ins w:id="46" w:author="Unknown"/>
          <w:rFonts w:ascii="Arial" w:eastAsia="Times New Roman" w:hAnsi="Arial" w:cs="Arial"/>
          <w:color w:val="7C7C7C"/>
          <w:sz w:val="27"/>
          <w:szCs w:val="27"/>
        </w:rPr>
      </w:pPr>
      <w:ins w:id="47" w:author="Unknown">
        <w:r w:rsidRPr="005A2348">
          <w:rPr>
            <w:rFonts w:ascii="Arial" w:eastAsia="Times New Roman" w:hAnsi="Arial" w:cs="Arial"/>
            <w:color w:val="000000"/>
            <w:sz w:val="33"/>
            <w:szCs w:val="33"/>
          </w:rPr>
          <w:t>9. Буде зайвим концентрувати увагу на відчуттях дитини, яку булять. Той, хто виявляє агресію, як правило відсторонюється від почуттів іншої людини.</w:t>
        </w:r>
      </w:ins>
    </w:p>
    <w:p w:rsidR="005A2348" w:rsidRPr="005A2348" w:rsidRDefault="005A2348" w:rsidP="005A2348">
      <w:pPr>
        <w:shd w:val="clear" w:color="auto" w:fill="FFFFFF"/>
        <w:spacing w:before="309" w:after="329" w:line="453" w:lineRule="atLeast"/>
        <w:rPr>
          <w:ins w:id="48" w:author="Unknown"/>
          <w:rFonts w:ascii="Arial" w:eastAsia="Times New Roman" w:hAnsi="Arial" w:cs="Arial"/>
          <w:color w:val="7C7C7C"/>
          <w:sz w:val="27"/>
          <w:szCs w:val="27"/>
        </w:rPr>
      </w:pPr>
      <w:ins w:id="49" w:author="Unknown">
        <w:r w:rsidRPr="005A2348">
          <w:rPr>
            <w:rFonts w:ascii="Arial" w:eastAsia="Times New Roman" w:hAnsi="Arial" w:cs="Arial"/>
            <w:color w:val="000000"/>
            <w:sz w:val="33"/>
            <w:szCs w:val="33"/>
          </w:rPr>
          <w:t>10. Агресивна поведінка та прояви насильства можуть вказувати на емоційні проблеми вашої дитини та розлади поведінки. Порадьтеся зі шкільним чи дитячим психологом.</w:t>
        </w:r>
      </w:ins>
    </w:p>
    <w:p w:rsidR="005A2348" w:rsidRPr="005A2348" w:rsidRDefault="005A2348" w:rsidP="005A2348">
      <w:pPr>
        <w:shd w:val="clear" w:color="auto" w:fill="FFFFFF"/>
        <w:spacing w:before="309" w:after="329" w:line="453" w:lineRule="atLeast"/>
        <w:rPr>
          <w:ins w:id="50" w:author="Unknown"/>
          <w:rFonts w:ascii="Arial" w:eastAsia="Times New Roman" w:hAnsi="Arial" w:cs="Arial"/>
          <w:color w:val="7C7C7C"/>
          <w:sz w:val="27"/>
          <w:szCs w:val="27"/>
        </w:rPr>
      </w:pPr>
      <w:ins w:id="51" w:author="Unknown">
        <w:r w:rsidRPr="005A2348">
          <w:rPr>
            <w:rFonts w:ascii="Arial" w:eastAsia="Times New Roman" w:hAnsi="Arial" w:cs="Arial"/>
            <w:b/>
            <w:bCs/>
            <w:color w:val="000000"/>
            <w:sz w:val="33"/>
          </w:rPr>
          <w:t>Як батькам і школі запобігти булінгу?</w:t>
        </w:r>
      </w:ins>
    </w:p>
    <w:p w:rsidR="005A2348" w:rsidRPr="005A2348" w:rsidRDefault="005A2348" w:rsidP="005A2348">
      <w:pPr>
        <w:shd w:val="clear" w:color="auto" w:fill="FFFFFF"/>
        <w:spacing w:before="309" w:after="329" w:line="453" w:lineRule="atLeast"/>
        <w:rPr>
          <w:ins w:id="52" w:author="Unknown"/>
          <w:rFonts w:ascii="Arial" w:eastAsia="Times New Roman" w:hAnsi="Arial" w:cs="Arial"/>
          <w:color w:val="7C7C7C"/>
          <w:sz w:val="27"/>
          <w:szCs w:val="27"/>
        </w:rPr>
      </w:pPr>
      <w:ins w:id="53" w:author="Unknown">
        <w:r w:rsidRPr="005A2348">
          <w:rPr>
            <w:rFonts w:ascii="Arial" w:eastAsia="Times New Roman" w:hAnsi="Arial" w:cs="Arial"/>
            <w:color w:val="000000"/>
            <w:sz w:val="33"/>
            <w:szCs w:val="33"/>
          </w:rPr>
          <w:t>Швидка та доречна реакція дорослих (батьків і вчителів) на ситуацію булінгу повертає дітям відчуття безпеки та захищеності, демонструє, що насилля не прийнятне. Саме тому, як тільки ви побачили або дізналися про булінг:</w:t>
        </w:r>
      </w:ins>
    </w:p>
    <w:p w:rsidR="005A2348" w:rsidRPr="005A2348" w:rsidRDefault="005A2348" w:rsidP="005A2348">
      <w:pPr>
        <w:shd w:val="clear" w:color="auto" w:fill="FFFFFF"/>
        <w:spacing w:before="309" w:after="329" w:line="453" w:lineRule="atLeast"/>
        <w:rPr>
          <w:ins w:id="54" w:author="Unknown"/>
          <w:rFonts w:ascii="Arial" w:eastAsia="Times New Roman" w:hAnsi="Arial" w:cs="Arial"/>
          <w:color w:val="7C7C7C"/>
          <w:sz w:val="27"/>
          <w:szCs w:val="27"/>
        </w:rPr>
      </w:pPr>
      <w:ins w:id="55" w:author="Unknown">
        <w:r w:rsidRPr="005A2348">
          <w:rPr>
            <w:rFonts w:ascii="Arial" w:eastAsia="Times New Roman" w:hAnsi="Arial" w:cs="Arial"/>
            <w:color w:val="000000"/>
            <w:sz w:val="33"/>
            <w:szCs w:val="33"/>
          </w:rPr>
          <w:t>1. Негайно втручайтесь та зупиняйте насилля — булінг не можна ігнорувати.</w:t>
        </w:r>
      </w:ins>
    </w:p>
    <w:p w:rsidR="005A2348" w:rsidRPr="005A2348" w:rsidRDefault="005A2348" w:rsidP="005A2348">
      <w:pPr>
        <w:shd w:val="clear" w:color="auto" w:fill="FFFFFF"/>
        <w:spacing w:before="309" w:after="329" w:line="453" w:lineRule="atLeast"/>
        <w:rPr>
          <w:ins w:id="56" w:author="Unknown"/>
          <w:rFonts w:ascii="Arial" w:eastAsia="Times New Roman" w:hAnsi="Arial" w:cs="Arial"/>
          <w:color w:val="7C7C7C"/>
          <w:sz w:val="27"/>
          <w:szCs w:val="27"/>
        </w:rPr>
      </w:pPr>
      <w:ins w:id="57" w:author="Unknown">
        <w:r w:rsidRPr="005A2348">
          <w:rPr>
            <w:rFonts w:ascii="Arial" w:eastAsia="Times New Roman" w:hAnsi="Arial" w:cs="Arial"/>
            <w:color w:val="000000"/>
            <w:sz w:val="33"/>
            <w:szCs w:val="33"/>
          </w:rPr>
          <w:t>2. Зберігайте спокій та будьте делікатними, не примушуйте дітей публічно говорити на важкі для них теми. Краще вести розмову наодинці, або в малих групах.</w:t>
        </w:r>
      </w:ins>
    </w:p>
    <w:p w:rsidR="005A2348" w:rsidRPr="005A2348" w:rsidRDefault="005A2348" w:rsidP="005A2348">
      <w:pPr>
        <w:shd w:val="clear" w:color="auto" w:fill="FFFFFF"/>
        <w:spacing w:before="309" w:after="329" w:line="453" w:lineRule="atLeast"/>
        <w:rPr>
          <w:ins w:id="58" w:author="Unknown"/>
          <w:rFonts w:ascii="Arial" w:eastAsia="Times New Roman" w:hAnsi="Arial" w:cs="Arial"/>
          <w:color w:val="7C7C7C"/>
          <w:sz w:val="27"/>
          <w:szCs w:val="27"/>
        </w:rPr>
      </w:pPr>
      <w:ins w:id="59" w:author="Unknown">
        <w:r w:rsidRPr="005A2348">
          <w:rPr>
            <w:rFonts w:ascii="Arial" w:eastAsia="Times New Roman" w:hAnsi="Arial" w:cs="Arial"/>
            <w:color w:val="000000"/>
            <w:sz w:val="33"/>
            <w:szCs w:val="33"/>
          </w:rPr>
          <w:t>3. Уникайте слів жертва чи агресор — це призводить до стигматизації.</w:t>
        </w:r>
      </w:ins>
    </w:p>
    <w:p w:rsidR="005A2348" w:rsidRPr="005A2348" w:rsidRDefault="005A2348" w:rsidP="005A2348">
      <w:pPr>
        <w:shd w:val="clear" w:color="auto" w:fill="FFFFFF"/>
        <w:spacing w:before="309" w:after="329" w:line="453" w:lineRule="atLeast"/>
        <w:rPr>
          <w:ins w:id="60" w:author="Unknown"/>
          <w:rFonts w:ascii="Arial" w:eastAsia="Times New Roman" w:hAnsi="Arial" w:cs="Arial"/>
          <w:color w:val="7C7C7C"/>
          <w:sz w:val="27"/>
          <w:szCs w:val="27"/>
        </w:rPr>
      </w:pPr>
      <w:ins w:id="61" w:author="Unknown">
        <w:r w:rsidRPr="005A2348">
          <w:rPr>
            <w:rFonts w:ascii="Arial" w:eastAsia="Times New Roman" w:hAnsi="Arial" w:cs="Arial"/>
            <w:color w:val="000000"/>
            <w:sz w:val="33"/>
            <w:szCs w:val="33"/>
          </w:rPr>
          <w:lastRenderedPageBreak/>
          <w:t>4. Не намагайтеся ставати на чийсь бік або викликати відчуття провини до того, хто потерпає від булінгу. Так ви закріплюєте поведінку жертви.</w:t>
        </w:r>
      </w:ins>
    </w:p>
    <w:p w:rsidR="005A2348" w:rsidRPr="005A2348" w:rsidRDefault="005A2348" w:rsidP="005A2348">
      <w:pPr>
        <w:shd w:val="clear" w:color="auto" w:fill="FFFFFF"/>
        <w:spacing w:before="309" w:after="329" w:line="453" w:lineRule="atLeast"/>
        <w:rPr>
          <w:ins w:id="62" w:author="Unknown"/>
          <w:rFonts w:ascii="Arial" w:eastAsia="Times New Roman" w:hAnsi="Arial" w:cs="Arial"/>
          <w:color w:val="7C7C7C"/>
          <w:sz w:val="27"/>
          <w:szCs w:val="27"/>
        </w:rPr>
      </w:pPr>
      <w:ins w:id="63" w:author="Unknown">
        <w:r w:rsidRPr="005A2348">
          <w:rPr>
            <w:rFonts w:ascii="Arial" w:eastAsia="Times New Roman" w:hAnsi="Arial" w:cs="Arial"/>
            <w:color w:val="000000"/>
            <w:sz w:val="33"/>
            <w:szCs w:val="33"/>
          </w:rPr>
          <w:t>5. Пояснюйте, які саме дії є насиллям і чому їх необхідно припинити.</w:t>
        </w:r>
      </w:ins>
    </w:p>
    <w:p w:rsidR="005A2348" w:rsidRPr="005A2348" w:rsidRDefault="005A2348" w:rsidP="005A2348">
      <w:pPr>
        <w:shd w:val="clear" w:color="auto" w:fill="FFFFFF"/>
        <w:spacing w:before="309" w:after="329" w:line="453" w:lineRule="atLeast"/>
        <w:rPr>
          <w:ins w:id="64" w:author="Unknown"/>
          <w:rFonts w:ascii="Arial" w:eastAsia="Times New Roman" w:hAnsi="Arial" w:cs="Arial"/>
          <w:color w:val="7C7C7C"/>
          <w:sz w:val="27"/>
          <w:szCs w:val="27"/>
        </w:rPr>
      </w:pPr>
      <w:ins w:id="65" w:author="Unknown">
        <w:r w:rsidRPr="005A2348">
          <w:rPr>
            <w:rFonts w:ascii="Arial" w:eastAsia="Times New Roman" w:hAnsi="Arial" w:cs="Arial"/>
            <w:color w:val="000000"/>
            <w:sz w:val="33"/>
            <w:szCs w:val="33"/>
          </w:rPr>
          <w:t>6. Не вимагайте публічних вибачень. Це може загострити ситуацію.</w:t>
        </w:r>
      </w:ins>
    </w:p>
    <w:p w:rsidR="005A2348" w:rsidRPr="005A2348" w:rsidRDefault="005A2348" w:rsidP="005A2348">
      <w:pPr>
        <w:shd w:val="clear" w:color="auto" w:fill="FFFFFF"/>
        <w:spacing w:before="309" w:after="329" w:line="453" w:lineRule="atLeast"/>
        <w:rPr>
          <w:ins w:id="66" w:author="Unknown"/>
          <w:rFonts w:ascii="Arial" w:eastAsia="Times New Roman" w:hAnsi="Arial" w:cs="Arial"/>
          <w:color w:val="7C7C7C"/>
          <w:sz w:val="27"/>
          <w:szCs w:val="27"/>
        </w:rPr>
      </w:pPr>
      <w:ins w:id="67" w:author="Unknown">
        <w:r w:rsidRPr="005A2348">
          <w:rPr>
            <w:rFonts w:ascii="Arial" w:eastAsia="Times New Roman" w:hAnsi="Arial" w:cs="Arial"/>
            <w:color w:val="000000"/>
            <w:sz w:val="33"/>
            <w:szCs w:val="33"/>
          </w:rPr>
          <w:t>7. Допоможіть дітям зрозуміти, що таке булінг і як протистояти йому безпечно.</w:t>
        </w:r>
      </w:ins>
    </w:p>
    <w:p w:rsidR="005A2348" w:rsidRPr="005A2348" w:rsidRDefault="005A2348" w:rsidP="005A2348">
      <w:pPr>
        <w:shd w:val="clear" w:color="auto" w:fill="FFFFFF"/>
        <w:spacing w:before="309" w:after="329" w:line="453" w:lineRule="atLeast"/>
        <w:rPr>
          <w:ins w:id="68" w:author="Unknown"/>
          <w:rFonts w:ascii="Arial" w:eastAsia="Times New Roman" w:hAnsi="Arial" w:cs="Arial"/>
          <w:color w:val="7C7C7C"/>
          <w:sz w:val="27"/>
          <w:szCs w:val="27"/>
        </w:rPr>
      </w:pPr>
      <w:ins w:id="69" w:author="Unknown">
        <w:r w:rsidRPr="005A2348">
          <w:rPr>
            <w:rFonts w:ascii="Arial" w:eastAsia="Times New Roman" w:hAnsi="Arial" w:cs="Arial"/>
            <w:color w:val="000000"/>
            <w:sz w:val="33"/>
            <w:szCs w:val="33"/>
          </w:rPr>
          <w:t>8. Спілкуйтеся з дітьми. Прислухайтеся до них. Знайте їхніх друзів, запитуйте про школу, розумійте їхні проблеми.</w:t>
        </w:r>
      </w:ins>
    </w:p>
    <w:p w:rsidR="00476553" w:rsidRDefault="00476553"/>
    <w:sectPr w:rsidR="004765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08"/>
  <w:characterSpacingControl w:val="doNotCompress"/>
  <w:compat>
    <w:useFELayout/>
  </w:compat>
  <w:rsids>
    <w:rsidRoot w:val="005A2348"/>
    <w:rsid w:val="00476553"/>
    <w:rsid w:val="005A23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A23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234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posted-on">
    <w:name w:val="posted-on"/>
    <w:basedOn w:val="a0"/>
    <w:rsid w:val="005A2348"/>
  </w:style>
  <w:style w:type="character" w:styleId="a3">
    <w:name w:val="Hyperlink"/>
    <w:basedOn w:val="a0"/>
    <w:uiPriority w:val="99"/>
    <w:semiHidden/>
    <w:unhideWhenUsed/>
    <w:rsid w:val="005A2348"/>
    <w:rPr>
      <w:color w:val="0000FF"/>
      <w:u w:val="single"/>
    </w:rPr>
  </w:style>
  <w:style w:type="character" w:customStyle="1" w:styleId="byline">
    <w:name w:val="byline"/>
    <w:basedOn w:val="a0"/>
    <w:rsid w:val="005A2348"/>
  </w:style>
  <w:style w:type="paragraph" w:styleId="a4">
    <w:name w:val="Normal (Web)"/>
    <w:basedOn w:val="a"/>
    <w:uiPriority w:val="99"/>
    <w:semiHidden/>
    <w:unhideWhenUsed/>
    <w:rsid w:val="005A23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5A2348"/>
    <w:rPr>
      <w:b/>
      <w:bCs/>
    </w:rPr>
  </w:style>
  <w:style w:type="character" w:customStyle="1" w:styleId="textexposedshow">
    <w:name w:val="text_exposed_show"/>
    <w:basedOn w:val="a0"/>
    <w:rsid w:val="005A2348"/>
  </w:style>
  <w:style w:type="character" w:styleId="a6">
    <w:name w:val="Emphasis"/>
    <w:basedOn w:val="a0"/>
    <w:uiPriority w:val="20"/>
    <w:qFormat/>
    <w:rsid w:val="005A2348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5A23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A23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7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65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varta1.com.ua/wp-content/uploads/2017/08/21054960_1218080818297034_575401361562315469_o.jpg" TargetMode="External"/><Relationship Id="rId4" Type="http://schemas.openxmlformats.org/officeDocument/2006/relationships/hyperlink" Target="https://varta1.com.ua/buling-tskuvannya-u-shkolah-yak-dopomogty-poterpilomu-agresoru-ta-zapobigty-buling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927</Words>
  <Characters>5290</Characters>
  <Application>Microsoft Office Word</Application>
  <DocSecurity>0</DocSecurity>
  <Lines>44</Lines>
  <Paragraphs>12</Paragraphs>
  <ScaleCrop>false</ScaleCrop>
  <Company>XTreme.ws</Company>
  <LinksUpToDate>false</LinksUpToDate>
  <CharactersWithSpaces>6205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2</cp:revision>
  <dcterms:created xsi:type="dcterms:W3CDTF">2019-03-01T06:53:00Z</dcterms:created>
  <dcterms:modified xsi:type="dcterms:W3CDTF">2019-03-01T06:53:00Z</dcterms:modified>
</cp:coreProperties>
</file>