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ahoma" w:hAnsi="Tahoma" w:eastAsia="Times New Roman" w:cs="Tahoma"/>
          <w:b/>
          <w:b/>
          <w:color w:val="000000"/>
          <w:sz w:val="40"/>
          <w:szCs w:val="40"/>
        </w:rPr>
      </w:pPr>
      <w:r>
        <w:rPr>
          <w:rFonts w:eastAsia="Times New Roman" w:cs="Tahoma" w:ascii="Times New Roman" w:hAnsi="Times New Roman"/>
          <w:b/>
          <w:color w:val="000000"/>
          <w:sz w:val="28"/>
          <w:szCs w:val="28"/>
        </w:rPr>
        <w:t>Доповідь на тему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ahoma" w:ascii="Times New Roman" w:hAnsi="Times New Roman"/>
          <w:b/>
          <w:bCs/>
          <w:color w:val="000000"/>
          <w:sz w:val="28"/>
          <w:szCs w:val="28"/>
        </w:rPr>
        <w:t>“</w:t>
      </w:r>
      <w:r>
        <w:rPr>
          <w:rFonts w:eastAsia="Times New Roman" w:cs="Tahoma" w:ascii="Times New Roman" w:hAnsi="Times New Roman"/>
          <w:b/>
          <w:bCs/>
          <w:color w:val="000000"/>
          <w:sz w:val="28"/>
          <w:szCs w:val="28"/>
        </w:rPr>
        <w:t>Методи і прийоми навчання лексики на уроці англійської мови</w:t>
      </w:r>
      <w:r>
        <w:rPr>
          <w:rFonts w:eastAsia="Times New Roman" w:cs="Tahoma" w:ascii="Tahoma" w:hAnsi="Tahoma"/>
          <w:b/>
          <w:bCs/>
          <w:color w:val="000000"/>
          <w:sz w:val="28"/>
          <w:szCs w:val="28"/>
        </w:rPr>
        <w:t>”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ahoma" w:ascii="Times New Roman" w:hAnsi="Times New Roman"/>
          <w:color w:val="000000"/>
          <w:sz w:val="28"/>
          <w:szCs w:val="28"/>
        </w:rPr>
        <w:br/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</w:rPr>
      </w:pPr>
      <w:r>
        <w:rPr>
          <w:rFonts w:eastAsia="Times New Roman" w:cs="Tahoma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ahoma" w:ascii="Times New Roman" w:hAnsi="Times New Roman"/>
          <w:color w:val="000000"/>
          <w:sz w:val="28"/>
          <w:szCs w:val="28"/>
        </w:rPr>
        <w:t>На сучасному етапі розвитку шкільної освіти однією з найбільш актуальних проблем, що вимагають нових шляхів вирішення, є необхідність якісного поліпшення знання англійської мови при малій кількості годин навчального навантаження, відведеної на вивчення даного предмета шкільною програмою. Успішне оволодіння іноземною мовою сьогодні - це необхідна передумова для отримання цікавої роботи в країні і за кордоном, зміцнення дружби з представниками різних країн, для продовження навчання в міжнародних вищих навчальних закладах та професійного росту в обраній області спеціалізації.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</w:rPr>
      </w:pPr>
      <w:r>
        <w:rPr>
          <w:rFonts w:eastAsia="Times New Roman" w:cs="Tahoma" w:ascii="Times New Roman" w:hAnsi="Times New Roman"/>
          <w:color w:val="000000"/>
          <w:sz w:val="28"/>
          <w:szCs w:val="28"/>
        </w:rPr>
        <w:t>Більшість шкільних програм, за винятком таких для спеціалізованих лінгвістичних шкіл, передбачають 1-2 уроку англійської мови на тиждень. Цього далеко не достатньо для забезпечення належного рівня знання мови при використанні традиційних методів і форм роботи на уроці. Необхідно розробляти і використовувати нові підходи та технології, націлені на підвищення мотивації навчальної діяльності школярів, а відповідно і рівня володіння мовою за допомогою лексем. І активні методи навчання відповідають цим вимогам, так як суть їх полягає в тому, щоб зацікавити учнів, зробити його активним учасником освітнього процесу.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</w:rPr>
      </w:pPr>
      <w:r>
        <w:rPr>
          <w:rFonts w:eastAsia="Times New Roman" w:cs="Tahoma" w:ascii="Times New Roman" w:hAnsi="Times New Roman"/>
          <w:color w:val="000000"/>
          <w:sz w:val="28"/>
          <w:szCs w:val="28"/>
        </w:rPr>
        <w:t>У своїй роботі використовую такі  методи і прийоми навчання лексики: ігровий метод, метод з використанням комп'ютерних програм,метод проектів ,пісні,рисівки,вірші і т.д.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</w:rPr>
      </w:pPr>
      <w:r>
        <w:rPr>
          <w:rFonts w:eastAsia="Times New Roman" w:cs="Tahoma" w:ascii="Times New Roman" w:hAnsi="Times New Roman"/>
          <w:color w:val="000000"/>
          <w:sz w:val="28"/>
          <w:szCs w:val="28"/>
        </w:rPr>
        <w:t>Ефективний спосіб навчання лексики на уроках англійської мови - ігровий метод. Дуже важливо, на наш погляд, щоб діти не відчували велике навантаження шкільної програми, а гра - здатна допомогти цьому. У формі ігрової діяльності можна завжди легко і швидко пояснити якийсь новий матеріал, відпрацювати складні моменти, прикрасити нудну рутинну щоденну навчання, і що найголовніше, зацікавити дітей у вивченні англійської мови з дитинства.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</w:rPr>
      </w:pPr>
      <w:r>
        <w:rPr>
          <w:rFonts w:eastAsia="Times New Roman" w:cs="Tahoma" w:ascii="Times New Roman" w:hAnsi="Times New Roman"/>
          <w:color w:val="000000"/>
          <w:sz w:val="28"/>
          <w:szCs w:val="28"/>
        </w:rPr>
        <w:t>Засвоєння лексики є процесом, особливості якого недостатньо з'ясовані. Деякі слова і вирази запам'ятовуються легко, для засвоєння інших потрібні спеціальні вправи. Але при диференційованої роботі учні можуть опанувати активним лексичним мінімумом.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ahoma" w:ascii="Times New Roman" w:hAnsi="Times New Roman"/>
          <w:color w:val="000000"/>
          <w:sz w:val="28"/>
          <w:szCs w:val="28"/>
        </w:rPr>
        <w:br/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</w:rPr>
      </w:pPr>
      <w:r>
        <w:rPr>
          <w:rFonts w:eastAsia="Times New Roman" w:cs="Tahoma" w:ascii="Times New Roman" w:hAnsi="Times New Roman"/>
          <w:b/>
          <w:bCs/>
          <w:color w:val="000000"/>
          <w:sz w:val="28"/>
          <w:szCs w:val="28"/>
        </w:rPr>
        <w:t>1. Різні способи і методи навчання лексиці на уроках англійської мови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</w:rPr>
      </w:pPr>
      <w:r>
        <w:rPr>
          <w:rFonts w:eastAsia="Times New Roman" w:cs="Tahoma" w:ascii="Times New Roman" w:hAnsi="Times New Roman"/>
          <w:color w:val="000000"/>
          <w:sz w:val="28"/>
          <w:szCs w:val="28"/>
        </w:rPr>
        <w:t>Заняття іноземною мовою неможливі без самостійної роботи над мовою за допомогою словників і довідників. Лексичні знання забезпечують успішне оволодіння основами всіх видів мовленнєвої діяльності.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</w:rPr>
      </w:pPr>
      <w:r>
        <w:rPr>
          <w:rFonts w:eastAsia="Times New Roman" w:cs="Tahoma" w:ascii="Times New Roman" w:hAnsi="Times New Roman"/>
          <w:b/>
          <w:bCs/>
          <w:color w:val="000000"/>
          <w:sz w:val="28"/>
          <w:szCs w:val="28"/>
        </w:rPr>
        <w:t>Вправи </w:t>
      </w:r>
      <w:r>
        <w:rPr>
          <w:rFonts w:eastAsia="Times New Roman" w:cs="Tahoma" w:ascii="Times New Roman" w:hAnsi="Times New Roman"/>
          <w:color w:val="000000"/>
          <w:sz w:val="28"/>
          <w:szCs w:val="28"/>
        </w:rPr>
        <w:t>залишаються головним засобом навчання на будь-якому етапі оволодіння іноземною мовою.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</w:rPr>
      </w:pPr>
      <w:r>
        <w:rPr>
          <w:rFonts w:eastAsia="Times New Roman" w:cs="Tahoma" w:ascii="Times New Roman" w:hAnsi="Times New Roman"/>
          <w:color w:val="000000"/>
          <w:sz w:val="28"/>
          <w:szCs w:val="28"/>
        </w:rPr>
        <w:t>У вправі завжди є мета. Безумовно, якась вправа може давати і побічний ефект. І це дуже важливо використовувати в навчанні. Але одна вправа ніколи не дає кінцевого ефекту.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</w:rPr>
      </w:pPr>
      <w:r>
        <w:rPr>
          <w:rFonts w:eastAsia="Times New Roman" w:cs="Tahoma" w:ascii="Times New Roman" w:hAnsi="Times New Roman"/>
          <w:color w:val="000000"/>
          <w:sz w:val="28"/>
          <w:szCs w:val="28"/>
        </w:rPr>
        <w:t>При навчанні слід пам'ятати, що успіх багато в чому залежить від співвіднесеності якостей вправи з вмістом наміченої мети і умовами її досягнення. В даний час адекватність виражається в наступному положенні: кожен вид мовленнєвої діяльності засвоюється, в основному, за рахунок вправ саме в даному виді діяльності.</w:t>
      </w:r>
    </w:p>
    <w:p>
      <w:pPr>
        <w:pStyle w:val="NormalWeb"/>
        <w:shd w:val="clear" w:color="auto" w:fill="FFFFFF"/>
        <w:spacing w:before="280" w:after="280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imes New Roman" w:hAnsi="Times New Roman"/>
          <w:color w:val="000000"/>
          <w:sz w:val="28"/>
          <w:szCs w:val="28"/>
          <w:shd w:fill="FFFFFF" w:val="clear"/>
        </w:rPr>
        <w:t>...</w:t>
      </w:r>
      <w:r>
        <w:rPr>
          <w:rFonts w:cs="Tahoma" w:ascii="Times New Roman" w:hAnsi="Times New Roman"/>
          <w:b/>
          <w:bCs/>
          <w:color w:val="000000"/>
          <w:sz w:val="28"/>
          <w:szCs w:val="28"/>
        </w:rPr>
        <w:t xml:space="preserve"> Роль віршів і рифмовок для засвоєння мовного лексичного матеріалу </w:t>
      </w:r>
      <w:r>
        <w:rPr>
          <w:rFonts w:cs="Tahoma" w:ascii="Times New Roman" w:hAnsi="Times New Roman"/>
          <w:color w:val="000000"/>
          <w:sz w:val="28"/>
          <w:szCs w:val="28"/>
        </w:rPr>
        <w:t>.</w:t>
      </w:r>
    </w:p>
    <w:p>
      <w:pPr>
        <w:pStyle w:val="NormalWeb"/>
        <w:shd w:val="clear" w:color="auto" w:fill="FFFFFF"/>
        <w:spacing w:before="280" w:after="280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imes New Roman" w:hAnsi="Times New Roman"/>
          <w:color w:val="000000"/>
          <w:sz w:val="28"/>
          <w:szCs w:val="28"/>
        </w:rPr>
        <w:t>Як показує досвід, вчителі часто нехтують віршами і римуваннями на уроках англійської мови. А у разі їх застосування звертаються лише до традиційних творам, що викликає зневажливе ставлення учнів. Учні часто навіть не розуміють сенсу заученого ними вірші. Проблема використання віршів і рифмовок заслуговує належної уваги на всіх щаблях навчання, починаючи з початкового, закінчуючи старшим, оскільки підвищується ефект навчання мовного матеріалу. Любов до поезії повинна щепитися дітям з раннього віку і супроводжувати їх все життя.</w:t>
      </w:r>
    </w:p>
    <w:p>
      <w:pPr>
        <w:pStyle w:val="NormalWeb"/>
        <w:shd w:val="clear" w:color="auto" w:fill="FFFFFF"/>
        <w:spacing w:before="280" w:after="280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imes New Roman" w:hAnsi="Times New Roman"/>
          <w:color w:val="000000"/>
          <w:sz w:val="28"/>
          <w:szCs w:val="28"/>
        </w:rPr>
        <w:t>У дітей зазвичай нестійка увага. Тому обов'язково в плані уроку я передбачую  види робіт, які знімають напругу, перемикають увагу дітей, викликають позитивне емоційне настрій. Розучування рифмовок, віршів відповідає віковим і психологічним особливостям дітей. Вони легко заучують, володіють такими ознаками, як ритмічність, звукова повторюваність. Розучування віршів доставляє дітям задоволення. А те, що пережито емоційно позитивно, надовго залишається в пам'яті, залишаючи слід у свідомості дитини.</w:t>
      </w:r>
    </w:p>
    <w:p>
      <w:pPr>
        <w:pStyle w:val="NormalWeb"/>
        <w:shd w:val="clear" w:color="auto" w:fill="FFFFFF"/>
        <w:spacing w:before="280" w:after="280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imes New Roman" w:hAnsi="Times New Roman"/>
          <w:color w:val="000000"/>
          <w:sz w:val="28"/>
          <w:szCs w:val="28"/>
        </w:rPr>
        <w:t>Вважаю, що даний вид роботи розкриває творчі здібності дітей, прищеплює інтерес до іноземної мови.</w:t>
      </w:r>
    </w:p>
    <w:p>
      <w:pPr>
        <w:pStyle w:val="NormalWeb"/>
        <w:shd w:val="clear" w:color="auto" w:fill="FFFFFF"/>
        <w:spacing w:before="280" w:after="280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imes New Roman" w:hAnsi="Times New Roman"/>
          <w:color w:val="000000"/>
          <w:sz w:val="28"/>
          <w:szCs w:val="28"/>
        </w:rPr>
        <w:t>Я прийшла до висновку, що даний вид роботи позитивно впливає на учнів. Діти із задоволенням працюють з поезією, що розвиває граматичні, лексичні навички і пам'ять.</w:t>
      </w:r>
    </w:p>
    <w:p>
      <w:pPr>
        <w:pStyle w:val="NormalWeb"/>
        <w:shd w:val="clear" w:color="auto" w:fill="FFFFFF"/>
        <w:spacing w:before="280" w:after="280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imes New Roman" w:hAnsi="Times New Roman"/>
          <w:color w:val="000000"/>
          <w:sz w:val="28"/>
          <w:szCs w:val="28"/>
        </w:rPr>
        <w:t>Отже, роль віршів і рифмовок в даний час дуже велика. Римування на уроці англійської мови - це засіб активізації та настрою учнів на роботу, так як, виконані у вигляді віршиків або пісеньок, вони допомагають зняти напруженість і скутість.</w:t>
      </w:r>
    </w:p>
    <w:p>
      <w:pPr>
        <w:pStyle w:val="NormalWeb"/>
        <w:shd w:val="clear" w:color="auto" w:fill="FFFFFF"/>
        <w:spacing w:before="280" w:after="280"/>
        <w:rPr>
          <w:rFonts w:ascii="Tahoma" w:hAnsi="Tahoma" w:cs="Tahoma"/>
          <w:color w:val="000000"/>
          <w:ins w:id="1" w:author="Unknown" w:date="0-00-00T00:00:00Z"/>
          <w:sz w:val="22"/>
          <w:szCs w:val="22"/>
        </w:rPr>
      </w:pPr>
      <w:ins w:id="0" w:author="Unknown" w:date="0-00-00T00:00:00Z">
        <w:r>
          <w:rPr>
            <w:rFonts w:cs="Tahoma" w:ascii="Times New Roman" w:hAnsi="Times New Roman"/>
            <w:color w:val="000000"/>
            <w:sz w:val="28"/>
            <w:szCs w:val="28"/>
          </w:rPr>
          <w:t>Моя мета в тому, що як при 2-3 уроках в тиждень зробити так, щоб учні володіли багатим лексичним запасом (активним і пасивним), застосовували б вивчену лексику, читали б при мінімальному використанні словника, але найголовніше запам'ятовували б вивчене надовго - назавжди, вміли б самостійно поповнювати лексичний запас, не втрачали інтерес до вивчення англійської мови і вдосконалювали його надалі. При 2-3 уроках в тиждень зробити це важко, іноді майже недосяжно!</w:t>
        </w:r>
      </w:ins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  <w:ins w:id="3" w:author="Unknown" w:date="0-00-00T00:00:00Z"/>
        </w:rPr>
      </w:pPr>
      <w:ins w:id="2" w:author="Unknown" w:date="0-00-00T00:00:00Z">
        <w:r>
          <w:rPr>
            <w:rFonts w:eastAsia="Times New Roman" w:cs="Tahoma" w:ascii="Times New Roman" w:hAnsi="Times New Roman"/>
            <w:color w:val="000000"/>
            <w:sz w:val="28"/>
            <w:szCs w:val="28"/>
          </w:rPr>
          <w:t>Я вважаю, що саме володіння лексичним аспектом мови створює основні умови для комунікації, визначає володіння мовою взагалі.</w:t>
        </w:r>
      </w:ins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  <w:ins w:id="5" w:author="Unknown" w:date="0-00-00T00:00:00Z"/>
        </w:rPr>
      </w:pPr>
      <w:ins w:id="4" w:author="Unknown" w:date="0-00-00T00:00:00Z">
        <w:r>
          <w:rPr>
            <w:rFonts w:eastAsia="Times New Roman" w:cs="Tahoma" w:ascii="Times New Roman" w:hAnsi="Times New Roman"/>
            <w:color w:val="000000"/>
            <w:sz w:val="28"/>
            <w:szCs w:val="28"/>
          </w:rPr>
          <w:t>Для досягнення своєї мети я ставлю і вирішую наступні завдання:</w:t>
        </w:r>
      </w:ins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  <w:ins w:id="7" w:author="Unknown" w:date="0-00-00T00:00:00Z"/>
        </w:rPr>
      </w:pPr>
      <w:ins w:id="6" w:author="Unknown" w:date="0-00-00T00:00:00Z">
        <w:r>
          <w:rPr>
            <w:rFonts w:eastAsia="Times New Roman" w:cs="Tahoma" w:ascii="Times New Roman" w:hAnsi="Times New Roman"/>
            <w:color w:val="000000"/>
            <w:sz w:val="28"/>
            <w:szCs w:val="28"/>
          </w:rPr>
          <w:t>· Розвивати інтелектуальні та творчі здібності особистості учня.</w:t>
        </w:r>
      </w:ins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  <w:ins w:id="9" w:author="Unknown" w:date="0-00-00T00:00:00Z"/>
        </w:rPr>
      </w:pPr>
      <w:ins w:id="8" w:author="Unknown" w:date="0-00-00T00:00:00Z">
        <w:r>
          <w:rPr>
            <w:rFonts w:eastAsia="Times New Roman" w:cs="Tahoma" w:ascii="Times New Roman" w:hAnsi="Times New Roman"/>
            <w:color w:val="000000"/>
            <w:sz w:val="28"/>
            <w:szCs w:val="28"/>
          </w:rPr>
          <w:t>· Виховувати патріотизм і шанобливе ставлення до культури інших народів.</w:t>
        </w:r>
      </w:ins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  <w:ins w:id="11" w:author="Unknown" w:date="0-00-00T00:00:00Z"/>
        </w:rPr>
      </w:pPr>
      <w:ins w:id="10" w:author="Unknown" w:date="0-00-00T00:00:00Z">
        <w:r>
          <w:rPr>
            <w:rFonts w:eastAsia="Times New Roman" w:cs="Tahoma" w:ascii="Times New Roman" w:hAnsi="Times New Roman"/>
            <w:color w:val="000000"/>
            <w:sz w:val="28"/>
            <w:szCs w:val="28"/>
          </w:rPr>
          <w:t>· Вчити вмінню самостійно...</w:t>
        </w:r>
      </w:ins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ahoma" w:ascii="Times New Roman" w:hAnsi="Times New Roman"/>
          <w:color w:val="000000"/>
          <w:sz w:val="28"/>
          <w:szCs w:val="28"/>
          <w:shd w:fill="FFFFFF" w:val="clear"/>
        </w:rPr>
        <w:t>вчитися і осягати нове.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</w:rPr>
      </w:pPr>
      <w:r>
        <w:rPr>
          <w:rFonts w:eastAsia="Times New Roman" w:cs="Tahoma" w:ascii="Times New Roman" w:hAnsi="Times New Roman"/>
          <w:color w:val="000000"/>
          <w:sz w:val="28"/>
          <w:szCs w:val="28"/>
        </w:rPr>
        <w:t>Діти у своїй роботі для засвоєння лексики використовують словники.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</w:rPr>
      </w:pPr>
      <w:r>
        <w:rPr>
          <w:rFonts w:eastAsia="Times New Roman" w:cs="Tahoma" w:ascii="Times New Roman" w:hAnsi="Times New Roman"/>
          <w:color w:val="000000"/>
          <w:sz w:val="28"/>
          <w:szCs w:val="28"/>
        </w:rPr>
        <w:t>Обсяг введеної лексики поступово збільшується і засвоєння нових слів нерідко стає нудним і тому важким заняттям для дитини. Серед найбільш ефективних методів навчання іноземної лексиці можна виділити гру. Гра забезпечує активну участь кожного учня, стимулює мовне спілкування, сприяє формуванню інтересу і прагнення вивчати іноземну мову.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</w:rPr>
      </w:pPr>
      <w:r>
        <w:rPr>
          <w:rFonts w:eastAsia="Times New Roman" w:cs="Tahoma" w:ascii="Times New Roman" w:hAnsi="Times New Roman"/>
          <w:color w:val="000000"/>
          <w:sz w:val="28"/>
          <w:szCs w:val="28"/>
        </w:rPr>
        <w:t>Гра - це особливо організоване заняття, що вимагає напруги емоційних і розумових сил. Що ж стосується дітей, то гра для них, перш за все захоплююче заняття. У грі всі рівні, вона доступна слабким учням. Почуття рівності, атмосфера захопленості й радості, відчуття посильности завдань дають можливість хлопцям подолати сором'язливість, що благотворно позначається на результаті навчання.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</w:rPr>
      </w:pPr>
      <w:r>
        <w:rPr>
          <w:rFonts w:eastAsia="Times New Roman" w:cs="Tahoma" w:ascii="Times New Roman" w:hAnsi="Times New Roman"/>
          <w:color w:val="000000"/>
          <w:sz w:val="28"/>
          <w:szCs w:val="28"/>
        </w:rPr>
        <w:t xml:space="preserve">Таким чином, можна стверджувати, що школяр - це «маленький дорослий», у якого починаються формуватися найважливіші процеси. І дуже важливо, на наш погляд, щоб діти не відчували велике навантаження шкільної програми, а гра - здатна допомогти цьому. У формі ігрової діяльності можна завжди легко і швидко пояснити якийсь новий матеріал, відпрацювати складні моменти, прикрасити нудну рутинну щоденну навчання, і що найголовніше, зацікавити дітей у вивченні англійської мови з дитинства. 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</w:rPr>
      </w:pPr>
      <w:r>
        <w:rPr>
          <w:rFonts w:eastAsia="Times New Roman" w:cs="Tahoma" w:ascii="Times New Roman" w:hAnsi="Times New Roman"/>
          <w:color w:val="000000"/>
          <w:sz w:val="28"/>
          <w:szCs w:val="28"/>
        </w:rPr>
        <w:t>Я використовую індивідуальні, парні, групові ігри:кросворди,анаграми,бінго,диктант в картинках.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</w:rPr>
      </w:pPr>
      <w:r>
        <w:rPr>
          <w:rFonts w:eastAsia="Times New Roman" w:cs="Tahoma" w:ascii="Times New Roman" w:hAnsi="Times New Roman"/>
          <w:color w:val="000000"/>
          <w:sz w:val="28"/>
          <w:szCs w:val="28"/>
        </w:rPr>
        <w:t xml:space="preserve">Для створення ігрових ситуацій широко використовую  малюнки,картини. </w:t>
      </w:r>
    </w:p>
    <w:p>
      <w:pPr>
        <w:pStyle w:val="NormalWeb"/>
        <w:shd w:val="clear" w:color="auto" w:fill="FFFFFF"/>
        <w:spacing w:before="280" w:after="280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imes New Roman" w:hAnsi="Times New Roman"/>
          <w:color w:val="000000"/>
          <w:sz w:val="28"/>
          <w:szCs w:val="28"/>
        </w:rPr>
        <w:t>Ігри можна використовувати на будь-якому з етапів роботи над лексикою іноземної мови.</w:t>
      </w:r>
    </w:p>
    <w:p>
      <w:pPr>
        <w:pStyle w:val="NormalWeb"/>
        <w:shd w:val="clear" w:color="auto" w:fill="FFFFFF"/>
        <w:spacing w:before="280" w:after="280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imes New Roman" w:hAnsi="Times New Roman"/>
          <w:color w:val="000000"/>
          <w:sz w:val="28"/>
          <w:szCs w:val="28"/>
        </w:rPr>
        <w:t>Ігри найкраще використовувати в середині або в кінці уроку, з тим, щоб зняти напругу.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</w:rPr>
      </w:pPr>
      <w:r>
        <w:rPr>
          <w:rFonts w:eastAsia="Times New Roman" w:cs="Tahoma" w:ascii="Times New Roman" w:hAnsi="Times New Roman"/>
          <w:color w:val="000000"/>
          <w:sz w:val="28"/>
          <w:szCs w:val="28"/>
        </w:rPr>
        <w:t xml:space="preserve">Використовую комп'ютер при введенні нової лексики,це формує  графічнийі звуковий образ слова. Одночасно з графічним зображенням слів молодші школярі мають можливість прослухати слово (при цьому відбувається формування звукового образу слів). </w:t>
      </w:r>
    </w:p>
    <w:p>
      <w:pPr>
        <w:pStyle w:val="NormalWeb"/>
        <w:shd w:val="clear" w:color="auto" w:fill="FFFFFF"/>
        <w:spacing w:before="280" w:after="280"/>
        <w:rPr>
          <w:rFonts w:ascii="Tahoma" w:hAnsi="Tahoma" w:cs="Tahoma"/>
          <w:color w:val="000000"/>
          <w:sz w:val="22"/>
          <w:szCs w:val="22"/>
        </w:rPr>
      </w:pPr>
      <w:r>
        <w:rPr>
          <w:rFonts w:cs="Tahoma" w:ascii="Times New Roman" w:hAnsi="Times New Roman"/>
          <w:color w:val="000000"/>
          <w:sz w:val="28"/>
          <w:szCs w:val="28"/>
        </w:rPr>
        <w:t>Зорове і слухове сприйняття допомагає дитині активно, свідомо засвоїти лексичний матеріал.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</w:rPr>
      </w:pPr>
      <w:r>
        <w:rPr>
          <w:rFonts w:eastAsia="Times New Roman" w:cs="Tahoma" w:ascii="Times New Roman" w:hAnsi="Times New Roman"/>
          <w:color w:val="000000"/>
          <w:sz w:val="28"/>
          <w:szCs w:val="28"/>
        </w:rPr>
        <w:t>У своїй роботі використовую метод розучування пісень,віршів,ремізок,загадок.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b/>
          <w:b/>
          <w:bCs/>
          <w:color w:val="000000"/>
        </w:rPr>
      </w:pPr>
      <w:r>
        <w:rPr>
          <w:rFonts w:eastAsia="Times New Roman" w:cs="Tahoma" w:ascii="Times New Roman" w:hAnsi="Times New Roman"/>
          <w:b/>
          <w:bCs/>
          <w:color w:val="000000"/>
          <w:sz w:val="28"/>
          <w:szCs w:val="28"/>
        </w:rPr>
        <w:t>Висновок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ahoma" w:ascii="Times New Roman" w:hAnsi="Times New Roman"/>
          <w:color w:val="000000"/>
          <w:sz w:val="28"/>
          <w:szCs w:val="28"/>
        </w:rPr>
        <w:t>Якщо без граматики ми скажемо дуже мало,то без лексики нічого.</w:t>
      </w:r>
    </w:p>
    <w:p>
      <w:pPr>
        <w:pStyle w:val="Normal"/>
        <w:shd w:val="clear" w:color="auto" w:fill="FFFFFF"/>
        <w:spacing w:lineRule="auto" w:line="240" w:before="0" w:after="0"/>
        <w:rPr>
          <w:rFonts w:ascii="Tahoma" w:hAnsi="Tahoma" w:eastAsia="Times New Roman" w:cs="Tahoma"/>
          <w:color w:val="000000"/>
        </w:rPr>
      </w:pPr>
      <w:r>
        <w:rPr>
          <w:rFonts w:eastAsia="Times New Roman" w:cs="Tahoma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ahoma" w:ascii="Times New Roman" w:hAnsi="Times New Roman"/>
          <w:color w:val="000000"/>
          <w:sz w:val="28"/>
          <w:szCs w:val="28"/>
        </w:rPr>
        <w:t>Якщо ми не будемо знати лексичних одиниць, то, як ми можемо сміливо сказати свої думки. Тому лексика  це фундамент при вивченні іноземної мови. Якщо ми будемо кожен день вивчити по 5 слів то в рік ми вже будемо приблизно знати1825 слів.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ahoma" w:hAnsi="Tahoma" w:eastAsia="Times New Roman" w:cs="Tahoma"/>
          <w:color w:val="000000"/>
        </w:rPr>
      </w:pPr>
      <w:r>
        <w:rPr>
          <w:rFonts w:eastAsia="Times New Roman" w:cs="Tahoma" w:ascii="Times New Roman" w:hAnsi="Times New Roman"/>
          <w:color w:val="000000"/>
          <w:sz w:val="28"/>
          <w:szCs w:val="28"/>
        </w:rPr>
        <w:t>Вивчення іноземної мови це дуже тривалий процес,і для цього потрібні міцні нерви і спокій.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Підготувала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вчитель англійської мови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ЗЗСО І-ІІ ступенів с. Спас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Дякун  В.В.</w:t>
      </w:r>
    </w:p>
    <w:p>
      <w:pPr>
        <w:pStyle w:val="Normal"/>
        <w:spacing w:before="0" w:after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2021р.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482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76730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LibreOffice/6.3.1.2$Windows_x86 LibreOffice_project/b79626edf0065ac373bd1df5c28bd630b4424273</Application>
  <Pages>4</Pages>
  <Words>1090</Words>
  <Characters>6845</Characters>
  <CharactersWithSpaces>7903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2021-01-31T16:27:00Z</dcterms:created>
  <dc:creator>ADMIN</dc:creator>
  <dc:description/>
  <dc:language>uk-UA</dc:language>
  <cp:lastModifiedBy/>
  <dcterms:modified xsi:type="dcterms:W3CDTF">2021-03-12T11:26:28Z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