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C6C30" w:rsidRDefault="00DC6C30" w:rsidP="000F379D">
      <w:pPr>
        <w:shd w:val="clear" w:color="auto" w:fill="FFFFFF" w:themeFill="background1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>Критерії</w:t>
      </w:r>
      <w:proofErr w:type="spellEnd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>оцінювання</w:t>
      </w:r>
      <w:proofErr w:type="spellEnd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>навчальних</w:t>
      </w:r>
      <w:proofErr w:type="spellEnd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>досягнень</w:t>
      </w:r>
      <w:proofErr w:type="spellEnd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>учнів</w:t>
      </w:r>
      <w:proofErr w:type="spellEnd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5-11 </w:t>
      </w:r>
      <w:proofErr w:type="spellStart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>класів</w:t>
      </w:r>
      <w:proofErr w:type="spellEnd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з </w:t>
      </w:r>
      <w:proofErr w:type="spellStart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>української</w:t>
      </w:r>
      <w:proofErr w:type="spellEnd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>мови</w:t>
      </w:r>
      <w:proofErr w:type="spellEnd"/>
      <w:r w:rsidRPr="005D2EA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0F379D" w:rsidRPr="00DC6C30" w:rsidRDefault="000F379D" w:rsidP="000F379D">
      <w:pPr>
        <w:shd w:val="clear" w:color="auto" w:fill="FFFFFF" w:themeFill="background1"/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Оцінювання результатів навчання української мови здійснюється на основі функціонального підходу до шкі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льного мовного курсу, який насамперед має забезпечити учням уміння ефективно користуватися мовою як засобом пізнання, комунікації; високу мовну культуру особистості; сприяти формуванню громадянської позиції, національної самосвідомості.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Функціональний підхід передбачає таке співвідношення мовної теорії та мовленнєвої практики, за якого пріоритетним є розвиток навичок мовленнєвої діяльності: аудіювання, говоріння, читання, письма. Робота над мовною теорією, формуванням знань про мову підпорядковується інтересам розвитку мовлення.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Практична мовленнєва орієнтація шкільного курсу мови та оцінювання результатів навчан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ня особливо актуальні з огляду на реформування середньої загальноосвітньої школи, одним із найважливіших завдань якої має бути розвиток творчих здібностей, ініціативності, пізна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вальної самостійності школярів, їх уміння працювати з інформацією, критично оцінювати її, застосовувати для розв'язання життєвих проблем. В оцінюванні результатів навчання мови треба враховувати, що мова є не лише предметом вивчення, а й засобом навчання інших предметів, а це підвищує вимоги до рівня сформованості мовленнєвих навичок школярів.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DC6C30">
        <w:rPr>
          <w:rFonts w:eastAsia="Times New Roman" w:cs="Arial"/>
          <w:sz w:val="24"/>
          <w:szCs w:val="24"/>
          <w:lang w:val="uk-UA" w:eastAsia="ru-RU"/>
        </w:rPr>
        <w:t>Оцінювання результатів навчання мови здійснюється на основі: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DC6C30">
        <w:rPr>
          <w:rFonts w:eastAsia="Times New Roman" w:cs="Arial"/>
          <w:sz w:val="24"/>
          <w:szCs w:val="24"/>
          <w:lang w:val="uk-UA" w:eastAsia="ru-RU"/>
        </w:rPr>
        <w:t>а) врахування основної мети, що передбачає різнобічний мовленнєвий розвиток особистості;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DC6C30">
        <w:rPr>
          <w:rFonts w:eastAsia="Times New Roman" w:cs="Arial"/>
          <w:sz w:val="24"/>
          <w:szCs w:val="24"/>
          <w:lang w:val="uk-UA" w:eastAsia="ru-RU"/>
        </w:rPr>
        <w:t>б) освітнього змісту навчального предмета, який розподіляється на чотири елементи - знання, вміння й навички, досвід творчої діяльності і досвід емоційно-ціннісного ставлення до світу;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eastAsia="Times New Roman" w:cs="Arial"/>
          <w:sz w:val="24"/>
          <w:szCs w:val="24"/>
          <w:lang w:eastAsia="ru-RU"/>
        </w:rPr>
      </w:pPr>
      <w:r w:rsidRPr="00DC6C30">
        <w:rPr>
          <w:rFonts w:eastAsia="Times New Roman" w:cs="Arial"/>
          <w:sz w:val="24"/>
          <w:szCs w:val="24"/>
          <w:lang w:val="uk-UA" w:eastAsia="ru-RU"/>
        </w:rPr>
        <w:t>в) функціонального підходу до шкільного мовного курсу, який передбачає вивчення мовної теорії в аспекті практичних потреб розвитку мовлення.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Об'єктами оцінювання мають бути: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        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мовленнєві вміння й навички з чотирьох видів мовленнєвої діяльності;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        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знання про мову й мовлення;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мовні вміння та навички;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досвід творчої діяльності;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              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досвід особистого емоційно-ціннісного ставлення до світу.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Оцінювання результатів мовленнєвої діяльності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hanging="360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I. Аудіювання (слухання - розуміння  )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      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Перевіряється здатність учня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сприймати на слух незнайоме за змістом висловлювання  із одного прослуховування: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а) розуміти: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мету висловлювання;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фактичний зміст;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причинно-наслідкові зв’язки;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тему і основну думку висловлювання;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виражально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-зображувальні засоби прослуханого твору;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б) давати оцінку прослуханому.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аудіювання учнів здійснюється фронтально за одним із   варіантів.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перший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учитель читає один раз незнайомий учням текст, а потім пропонує серію запитань з варіантами відповідей. Школярі повинні мовчки вислухати кожне запитання, варіанти відповідей до нього, вибрати один із варіантів і записати лише його номер поряд із номером запитання: (наприклад, 1.3, де цифра «1» – номер запитання, а цифра «3» – номер обраної відповіді).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lastRenderedPageBreak/>
        <w:t>Варіант другий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учні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одержуть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видрукувані запитання та варіанти відповідей на них і відзначають галочкою правильний з їхнього погляду варіант.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У п’ятому класі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учням пропонуються 6 запитань з чотирма варіантами відповідей, 6-12 класах - 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softHyphen/>
        <w:t>12 запитань з чотирма варіантами відповідей.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Для  одержання достовірних  результатів тестування кількість варіантів відповідей на тестове завдання не повинна бути меншою від чотирьох. Запитання мають торкатися всіх зазначених вище характеристик висловлювання і розташовуватися в порядку наростання їх складності.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контрольного завдання: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зв'язне висловлювання (текст) добирається відповідно до вимог програми для кожного класу.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тексту (і відповідно тривалість звучання) орієнтовно визначається так: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843"/>
        <w:gridCol w:w="1365"/>
        <w:gridCol w:w="1753"/>
        <w:gridCol w:w="1418"/>
      </w:tblGrid>
      <w:tr w:rsidR="00DC6C30" w:rsidRPr="00DC6C30" w:rsidTr="00DC6C30">
        <w:trPr>
          <w:jc w:val="center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та час звучання текстів, що належать до</w:t>
            </w:r>
          </w:p>
        </w:tc>
      </w:tr>
      <w:tr w:rsidR="00DC6C30" w:rsidRPr="00DC6C30" w:rsidTr="00DC6C3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художнього стилю</w:t>
            </w:r>
          </w:p>
        </w:tc>
        <w:tc>
          <w:tcPr>
            <w:tcW w:w="31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інших стилів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400-500 слів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4-5 хвилин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300-400 слів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3-4 хвилин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500-600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400-500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4-5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600-700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500-600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700-800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600-700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6-7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800-900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700-800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900-1000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800-900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8-9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1000-1100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900-1000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</w:tr>
      <w:tr w:rsidR="00DC6C30" w:rsidRPr="00DC6C30" w:rsidTr="00DC6C30">
        <w:trPr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1100-1200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1000-1100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10-11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відповідi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учнів на запитання за прослуханим текстом, одержані в результаті виконання тестових завдань.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4.Оцінювання.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2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Правильна відповідь на кожне із 6 запитань оцінюється двома балами, кожне із 12 запитань оцінюється одним балом. Оцінювання здійснюється з огляду на те, що за цей вид діяльності учень може одержати від 1 балу (за сумлінну роботу, яка ще не дала належного результату) до 12 балів (за бездоганно виконану роботу). У тому разі, коли учень з певних причин не виконав завдання, він має пройти перевірку додатково, щоб одержати відповідний бал.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Default="00DC6C30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II. Говоріння та письмо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 (діалогічне та монологічне мовлення)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Під час перевірки складених учнями висловлювань (діалогів, усних і письмових переказів та творів) ураховується ступінь повноти вираження теми, міра самостійності виконання роботи, ступінь вияву творчих здібностей, особистого ставлення до змісту висловлювання.  </w:t>
      </w:r>
    </w:p>
    <w:p w:rsidR="00DC6C30" w:rsidRPr="00DC6C30" w:rsidRDefault="00DC6C30" w:rsidP="00DC6C30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Діалогічне мовлення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Усне діалогічне мовлення перевіряється в 5-12 класах.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Перевіряються здатність учнів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а) виявляти певний рівень обізнаності з теми, що обговорюється;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б) демонструвати вміння: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складати діалог  відповідно до запропонованої ситуації й мети спілкування;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самостійно досягати комунікативної мети;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використовувати репліки для стимулювання, підтримання діалогу, формули мовленнєвого етикету;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дотримуватися теми спілкування;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додержуватися правил спілкування.;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дотримуватись норм літературної мови;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демонструвати певний рівень вправності у процесі діалогу (стислість, логічність,     виразність, доречність, винахідливість тощо);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в) висловлювати особисту позицію щодо теми, яка обговорюється;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г) аргументувати висловлені тези, ввічливо спростовувати помилкові висловлювання співрозмовника.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Зазначені характеристики діалогу є основними критеріями при його оцінюванні.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рівня сформованості діалогічного мовлення здійснюється таким чином: учитель пропонує двом учням вибрати одну із запропонованих  тем чи мовленнєвих ситуацій(теми чи ситуації пропонуються різного рівня складності), обдумати її  й обговорити із товаришем  перед класом у формі діалогу протягом 3-5 хвилин. Оцінка ставиться кожному з учнів.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контрольних завдань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добирається з урахуванням  тематики соціокультурної  змістової лінії чинної програми, рівня підготовки, вікових особливостей та пізнавальних інтересів учнів.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діалог, складений двома учнями.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діалогу визначається так: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6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5245"/>
      </w:tblGrid>
      <w:tr w:rsidR="00DC6C30" w:rsidRPr="00DC6C30" w:rsidTr="00DC6C30">
        <w:trPr>
          <w:trHeight w:val="55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6"/>
                <w:sz w:val="24"/>
                <w:szCs w:val="24"/>
                <w:lang w:val="uk-UA" w:eastAsia="ru-RU"/>
              </w:rPr>
              <w:t>Орієнтовна кількість реплік для двох учнів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6-7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8-10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10-12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12-14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14-16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16-18 реплік</w:t>
            </w:r>
          </w:p>
        </w:tc>
      </w:tr>
      <w:tr w:rsidR="00DC6C30" w:rsidRPr="00DC6C30" w:rsidTr="00DC6C30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18-20 реплік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Примітка. Під час оцінювання діалогу необхідно диференціювати репліки на розгорнуті (складаються з двох і більше речень) і нерозгорнуті (виражені одним реченням). Якщо репліки розгорнуті, то їх кількість зменшується. До вказаної кількості не зараховуються слова, що відносяться до мовленнєвого етикету (звертання, привітання, прощання тощо).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4.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Оцінювання.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Default="00DC6C30" w:rsidP="00B4792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Критерії оцінювання</w:t>
      </w:r>
    </w:p>
    <w:p w:rsidR="00B4792E" w:rsidRPr="00DC6C30" w:rsidRDefault="00B4792E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0"/>
        <w:gridCol w:w="689"/>
        <w:gridCol w:w="20"/>
        <w:gridCol w:w="7875"/>
      </w:tblGrid>
      <w:tr w:rsidR="00DC6C30" w:rsidRPr="00DC6C30" w:rsidTr="00DC6C30"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складених учнями діалогів</w:t>
            </w:r>
          </w:p>
        </w:tc>
      </w:tr>
      <w:tr w:rsidR="00DC6C30" w:rsidRPr="00DC6C30" w:rsidTr="00DC6C30">
        <w:trPr>
          <w:trHeight w:val="918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Початковий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(Бали  цього рівня одержу-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ус-піхи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яких у самостійному складанні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діа-логу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поки що незначні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учня виникають значні труднощі у підтриманні діалогу. Здебільшого він відповідає на запитання лише “так” чи “ні” або аналогічними уривчастими реченнями ствердного чи заперечного характеру.</w:t>
            </w:r>
          </w:p>
        </w:tc>
      </w:tr>
      <w:tr w:rsidR="00DC6C30" w:rsidRPr="00DC6C30" w:rsidTr="00DC6C30">
        <w:trPr>
          <w:trHeight w:val="152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відповідає на елементарні запитання короткими репліками, що містять недоліки різного характеру, але сам досягти комунікативної мети не може.</w:t>
            </w:r>
          </w:p>
        </w:tc>
      </w:tr>
      <w:tr w:rsidR="00DC6C30" w:rsidRPr="00DC6C30" w:rsidTr="00DC6C30">
        <w:trPr>
          <w:trHeight w:val="102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бере участь у діалозі за найпростішою за змістом мовленнєвою ситуацією, може не лише відповідати на запитання співрозмовника, а й формулювати деякі запитання, припускаючись помилок різного характеру. Проте комунікативна мета  досягається ним лише частково.</w:t>
            </w:r>
          </w:p>
        </w:tc>
      </w:tr>
      <w:tr w:rsidR="00DC6C30" w:rsidRPr="00DC6C30" w:rsidTr="00DC6C30">
        <w:trPr>
          <w:trHeight w:val="135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Середній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 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досягли певних результатів у складанні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діалогу за двома-чотирма показниками з нескладної теми, але за іншими критеріями результати поки що незначні)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бере участь у діалозі з нескладної за змістом теми, в основному досягає мети спілкування, проте репліки його недостатньо вдалі, оскільки не враховують належним чином ситуацію спілкування, не відзначаються послідовністю, доказовістю; трапляється чимало помилок у доборі слів, побудові речень, їх інтонуванні тощо.</w:t>
            </w:r>
          </w:p>
        </w:tc>
      </w:tr>
      <w:tr w:rsidR="00DC6C30" w:rsidRPr="00DC6C30" w:rsidTr="00DC6C30">
        <w:trPr>
          <w:trHeight w:val="152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бере участь у діалозі за нескладною за змістом мовленнєвою ситуацією,  додержує елементарних правил поведінки в розмові, загалом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досягає комунікативної мети, проте допускає відхилення від теми, мовлення його характеризується стереотипністю, недостатньою різноманітністю і  потребує істотної корекції тощо.</w:t>
            </w:r>
          </w:p>
        </w:tc>
      </w:tr>
      <w:tr w:rsidR="00DC6C30" w:rsidRPr="00DC6C30" w:rsidTr="00DC6C30">
        <w:trPr>
          <w:trHeight w:val="1950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успішно досягає комунікативної мети в діалозі з нескладної теми, його репліки загалом є змістовними,  відповідають основним правилам поведінки у розмові, нормам етикету, проте їм не вистачає самостійності суджень, їх аргументації, новизни, лаконізму в досягненні комунікативної мети, наявна певна кількість помилок у мовному оформленні реплік тощо.</w:t>
            </w:r>
          </w:p>
        </w:tc>
      </w:tr>
      <w:tr w:rsidR="00DC6C30" w:rsidRPr="00DC6C30" w:rsidTr="00DC6C30">
        <w:trPr>
          <w:trHeight w:val="271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Достатній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(Балів цього рівня заслуговують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са-мостійно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у цілому вправно за більшістю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кри-теріїв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склали діалог з теми, що містить певну проблему,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продемонстру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-вали належну культуру спіл-кування, проте за деякими з критеріїв(від  2-х до 4-х) їх мовлення ще містить певні недоліки 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Діалогічне мовлення учня за своїм змістом спрямовується на розв’язання певної проблеми, загалом є змістовним, набирає деяких рис невимушеності; з’являються елементи особистісної позиції щодо предмета обговорення, правила спілкування в цілому додержуються, але ще є істотні недоліки(за 4-ма критеріями): невисокий рівень самостійності й аргументованості суджень, можуть траплятися відхилення від теми,  помилки в мовному оформленні реплік тощо.</w:t>
            </w:r>
          </w:p>
        </w:tc>
      </w:tr>
      <w:tr w:rsidR="00DC6C30" w:rsidRPr="00DC6C30" w:rsidTr="00DC6C30">
        <w:trPr>
          <w:trHeight w:val="237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загалом  вправно бере участь у діалозі за ситуацією, що містить  певну проблему, досягаючи комунікативної мети, висловлює судження і певною мірою аргументує їх з допомогою загальновідомих фактів, у діалозі з’являються елементи оцінних характеристик, узагальнень, що базуються на використанні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прислі’їв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приказок, проте допускаються певні недоліки за кількома критеріями(3-ма).</w:t>
            </w:r>
          </w:p>
        </w:tc>
      </w:tr>
      <w:tr w:rsidR="00DC6C30" w:rsidRPr="00DC6C30" w:rsidTr="00DC6C30">
        <w:trPr>
          <w:trHeight w:val="203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самостійно складають діалог з проблемної теми, демонструючи загалом достатній рівень вправності і культури мовлення (чітко висловлюють  думки, виявляють вміння сформулювати цікаве запитання, дати влучну, дотепну відповідь, здебільшого виявляють толерантність, стриманість, коректність у разі незгоди з думкою співрозмовника), але в діалозі є певні недоліки за 2-ма критеріями, наприклад: нечітко виражається особиста позиція співбесідників,  аргументація не відзначається оригінальністю тощо.</w:t>
            </w:r>
          </w:p>
        </w:tc>
      </w:tr>
      <w:tr w:rsidR="00DC6C30" w:rsidRPr="00DC6C30" w:rsidTr="00DC6C30">
        <w:trPr>
          <w:trHeight w:val="220"/>
        </w:trPr>
        <w:tc>
          <w:tcPr>
            <w:tcW w:w="1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Високий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(Балів цього рів-ня заслуговують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проде-монстрували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високу культуру спілкування, переконливо аргументуючи свої думки з приводу проблемної теми, даючи можливість висловитися партнеру по діалогу; змогли зіставити різні погляди на той самий предмет, навести аргументи “за“ і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“проти“ в їх обговоренні тощо)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Учні складають діалог за проблемною ситуацією, демонструючи належний рівень мовленнєвої культури, вміння  формулювати  думки,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обгрунтовуючи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 власну позицію, виявляють готовність уважно і доброзичливо вислухати співрозмовника, даючи можливість висловитися партнеру по діалогу; додержуються правил мовленнєвого етикету; структура діалогу, мовне оформлення реплік діалогу звичайно відповідає нормам, проте за одним з критеріїв можливі певні недоліки.</w:t>
            </w:r>
          </w:p>
        </w:tc>
      </w:tr>
      <w:tr w:rsidR="00DC6C30" w:rsidRPr="00DC6C30" w:rsidTr="00DC6C30">
        <w:trPr>
          <w:trHeight w:val="203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складають діалог, самостійно обравши аспект запропонованої теми(або ж самі визначають проблему для обговорення), переконливо й оригінально аргументують свою позицію, зіставляють різні погляди на той самий предмет, розуміючи при цьому можливість інших підходів до обговорюваної проблеми,  виявляють повагу до думки іншого; структура діалогу, мовне оформлення реплік діалогу відповідає нормам.</w:t>
            </w:r>
          </w:p>
        </w:tc>
      </w:tr>
      <w:tr w:rsidR="00DC6C30" w:rsidRPr="00DC6C30" w:rsidTr="00DC6C30">
        <w:trPr>
          <w:trHeight w:val="153"/>
        </w:trPr>
        <w:tc>
          <w:tcPr>
            <w:tcW w:w="1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8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 складають глибокий за змістом і досконалий за формою діалог, самостійно обравши аспект запропонованої теми(або ж самі визначають проблему для обговорення), демонструючи вміння уважно і доброзичливо вислухати співрозмовника, коротко, виразно, оригінально сформулювати свою думку, дібрати цікаві, влучні, дотепні, переконливі аргументи на захист своєї позиції, у тому числі й  з власного життєвого досвіду, зіставити різні погляди на той самий предмет;  здатні змінити свою думку в разі незаперечних аргументів іншого; додержуються правил поведінки і мовленнєвого етикету в розмові.</w:t>
            </w:r>
          </w:p>
        </w:tc>
      </w:tr>
      <w:tr w:rsidR="00DC6C30" w:rsidRPr="00DC6C30" w:rsidTr="00DC6C30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Мовне оформлення оцінюють орієнтовно, спираючись на досвід учителя і не підраховуючи помилок (зважаючи на технічні труднощі фіксації помилок різних типів в усному мовленні).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Примітка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. Під </w:t>
      </w: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мовним оформленням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діалогу, тексту слід розуміти наявність/ відсутність порушень лексичних, фразеологічних, граматичних (морфологічних, синтаксичних) стилістичних, орфоепічних, акцентологічних, інтонаційних норм української літературної мови, а також соціальних норм українського мовленнєвого етикету.</w:t>
      </w:r>
    </w:p>
    <w:p w:rsidR="00DC6C30" w:rsidRPr="00DC6C30" w:rsidRDefault="00DC6C30" w:rsidP="00B4792E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 </w:t>
      </w:r>
    </w:p>
    <w:p w:rsidR="00DC6C30" w:rsidRPr="00DC6C30" w:rsidRDefault="00DC6C30" w:rsidP="00EC357C">
      <w:pPr>
        <w:shd w:val="clear" w:color="auto" w:fill="FFFFFF" w:themeFill="background1"/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Монологічне мовлення</w:t>
      </w:r>
    </w:p>
    <w:p w:rsidR="00DC6C30" w:rsidRPr="00DC6C30" w:rsidRDefault="00DC6C30" w:rsidP="00EC357C">
      <w:pPr>
        <w:shd w:val="clear" w:color="auto" w:fill="FFFFFF" w:themeFill="background1"/>
        <w:spacing w:before="120"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Говоріння (усні переказ і твір);</w:t>
      </w:r>
    </w:p>
    <w:p w:rsidR="00DC6C30" w:rsidRPr="00DC6C30" w:rsidRDefault="00DC6C30" w:rsidP="00EC357C">
      <w:pPr>
        <w:shd w:val="clear" w:color="auto" w:fill="FFFFFF" w:themeFill="background1"/>
        <w:spacing w:before="120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письмо ( письмові переказ і твір)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Перевіряється здатність учня: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а) виявляти певний рівень обізнаності з теми, що розкривається(усно чи письмово);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б) демонструвати вміння: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будувати висловлювання певного обсягу, добираючи і впорядковуючи необхідний для реалізації задуму матеріал (епізод із власного життєвого досвіду, прочитаний або прослуханий текст, епізод з кінофільму, сприйнятий(побачений чи почутий) твір мистецтва, розповідь іншої людини тощо);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ураховувати мету спілкування, адресата мовлення;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розкривати тему висловлювання;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виразно відображати  основну думку висловлювання, диференціюючи матеріал на головний і другорядний;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викладати матеріал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логічно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, послідовно;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використовувати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мовні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засоби відповідно до комунікативного завдання, дотримуючись норм літературної мови;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додержувати єдності стилю;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виявляти своє ставлення до предмета висловлювання, розуміти можливість різних тлумачень тієї самої проблеми;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г) виявляти певний рівень творчої діяльності, зокрема: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трансформувати одержану інформацію, відтворюючи її докладно, стисло, вибірково, своїми словами, змінюючи форму викладу, стиль тощо відповідно до задуму висловлювання;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створювати оригінальний текст певного стилю;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аргументувати висловлені думки, переконливо спростовувати помилкові докази;</w:t>
      </w:r>
    </w:p>
    <w:p w:rsidR="00DC6C30" w:rsidRPr="00DC6C30" w:rsidRDefault="00DC6C30" w:rsidP="00EC357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викладати матеріал виразно, доречно, економно, виявляти багатство лексичних і граматичних засобів.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Організація контролю здійснюється за одним з двох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варіантів.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</w:t>
      </w:r>
      <w:proofErr w:type="spellEnd"/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 xml:space="preserve"> перший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усі учні виконують роботу самостійно.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другий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учні складають висловлювання на основі диференційованого підходу ( для початкового рівня пропонуються докладні допоміжні матеріали, для середнього ( допоміжні матеріали загального характеру, а для одержання балів достатнього  і високого рівнів необхідно написати переказ чи твір самостійно.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здатності </w:t>
      </w: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говорити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(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усно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переказувати чи створювати текст) здійснюється індивідуально: учитель пропонує певне завдання (переказати зміст матеріалу докладно, стисло, вибірково; самостійно створити висловлювання на відповідну тему) і дає учневі час на підготовку.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Перевірка здатності 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письмово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переказувати і створювати текст здійснюється фронтально: учням пропонується переказати прочитаний учителем (за традиційною методикою або самостійно прочитаний) текст чи інший матеріал для переказу або самостійно написати твір.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2.</w:t>
      </w: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 Матеріал для контрольного завдання.</w:t>
      </w:r>
    </w:p>
    <w:p w:rsidR="0043402F" w:rsidRDefault="0043402F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А. </w:t>
      </w:r>
      <w:r w:rsidRPr="00DC6C30">
        <w:rPr>
          <w:rFonts w:ascii="Arial" w:eastAsia="Times New Roman" w:hAnsi="Arial" w:cs="Arial"/>
          <w:b/>
          <w:bCs/>
          <w:sz w:val="24"/>
          <w:szCs w:val="24"/>
          <w:u w:val="single"/>
          <w:lang w:val="uk-UA" w:eastAsia="ru-RU"/>
        </w:rPr>
        <w:t>Переказ. Переказ із творчим завданням.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Матеріалом для переказу (усного/письмового) можуть бути: текст, що читається вчителем, або попередньо опрацьований текст; самостійно прочитаний матеріал з газети, журналу, епізод кінофільму чи телепередачі, розповідь іншої людини про певні події, народні звичаї тощо. Якщо пишеться переказ із творчим завданням, учням пропонується ,окрім того, також 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завдання, що передбачає написання творчої роботи,  обов’язково пов'язаної із змістом переказу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 тому разі, коли матеріал читається безпосередньо перед контрольною роботою, обсяг тексту орієнтовно визначається так: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85"/>
      </w:tblGrid>
      <w:tr w:rsidR="00DC6C30" w:rsidRPr="00DC6C30" w:rsidTr="00DC6C30">
        <w:trPr>
          <w:trHeight w:val="56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Кількість слів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100-150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150-200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200-250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250-300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300-350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350-400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350-450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400-450</w:t>
            </w:r>
          </w:p>
        </w:tc>
      </w:tr>
    </w:tbl>
    <w:p w:rsidR="00511396" w:rsidRDefault="00511396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тексту для стислого чи вибіркового переказу має бути у 1,5-2 рази більшим за обсяг тексту для докладного переказу.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Якщо для контрольної роботи використовуються інші джерела, то матеріал добирається так, щоб обсяг переказу міг бути в межах пропонованих для певного класу норм.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Тривалість звучання усного переказу – 3-5 хвилин.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творчого завдання до переказу, виконаного письмово: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85"/>
      </w:tblGrid>
      <w:tr w:rsidR="00DC6C30" w:rsidRPr="00DC6C30" w:rsidTr="00DC6C30">
        <w:trPr>
          <w:trHeight w:val="56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сторінок</w:t>
            </w:r>
          </w:p>
        </w:tc>
      </w:tr>
      <w:tr w:rsidR="00DC6C30" w:rsidRPr="00DC6C30" w:rsidTr="00DC6C30">
        <w:trPr>
          <w:trHeight w:val="349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0,3-0,5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-й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0,5-0,75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0,75-1,0</w:t>
            </w:r>
          </w:p>
        </w:tc>
      </w:tr>
      <w:tr w:rsidR="00DC6C30" w:rsidRPr="00DC6C30" w:rsidTr="00DC6C30">
        <w:trPr>
          <w:trHeight w:val="370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11-й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ind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ind w:firstLine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1,0-1,5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u w:val="single"/>
          <w:lang w:val="uk-UA" w:eastAsia="ru-RU"/>
        </w:rPr>
        <w:t>Твір</w:t>
      </w:r>
      <w:r w:rsidRPr="00DC6C30">
        <w:rPr>
          <w:rFonts w:ascii="Arial" w:eastAsia="Times New Roman" w:hAnsi="Arial" w:cs="Arial"/>
          <w:sz w:val="24"/>
          <w:szCs w:val="24"/>
          <w:u w:val="single"/>
          <w:lang w:val="uk-UA" w:eastAsia="ru-RU"/>
        </w:rPr>
        <w:t>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Матеріалом для твору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(усного/письмового) можуть бути: тема, сформульована на основі попередньо обговореної проблеми, життєвої ситуації, прочитаного та проаналізованого художнього твору; а також пропоновані для окремих учнів допоміжні матеріали (якщо обирається варіант диференційованого підходу до оцінювання).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усне/письмове висловлювання учнів.</w:t>
      </w:r>
    </w:p>
    <w:p w:rsid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письмового твору, складеного учнем, орієнтовно визначається так:</w:t>
      </w:r>
    </w:p>
    <w:p w:rsidR="004E6C4F" w:rsidRPr="00DC6C30" w:rsidRDefault="004E6C4F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85"/>
      </w:tblGrid>
      <w:tr w:rsidR="00DC6C30" w:rsidRPr="00DC6C30" w:rsidTr="00DC6C30">
        <w:trPr>
          <w:trHeight w:val="56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сторінок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0,5-1,0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1,0-1,5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1,5-2,0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2,0-2,5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2,5-3,0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3,0-3,5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3,0-3,5</w:t>
            </w:r>
          </w:p>
        </w:tc>
      </w:tr>
      <w:tr w:rsidR="00DC6C30" w:rsidRPr="00DC6C30" w:rsidTr="00DC6C30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12-й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3,5-4,0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4.Оцінювання.</w:t>
      </w:r>
    </w:p>
    <w:p w:rsidR="00DC6C30" w:rsidRPr="00DC6C30" w:rsidRDefault="00DC6C30" w:rsidP="004E6C4F">
      <w:pPr>
        <w:shd w:val="clear" w:color="auto" w:fill="FFFFFF" w:themeFill="background1"/>
        <w:spacing w:before="120" w:after="100" w:afterAutospacing="1" w:line="240" w:lineRule="auto"/>
        <w:ind w:firstLine="360"/>
        <w:outlineLvl w:val="5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 монологічному висловлюванні оцінюють його зміст і форму (мовне оформлення). За усне висловлювання (переказ, твір) ставлять одну оцінку – за зміст, а також якість мовного оформлення (орієнтовно, спираючись на досвід учителя і не підраховуючи помилок,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зважаючи на технічні труднощі фіксації помилок різних типів в усному мовленні).</w:t>
      </w:r>
    </w:p>
    <w:p w:rsidR="00DC6C30" w:rsidRPr="00DC6C30" w:rsidRDefault="00DC6C30" w:rsidP="00DC6C30">
      <w:pPr>
        <w:shd w:val="clear" w:color="auto" w:fill="FFFFFF" w:themeFill="background1"/>
        <w:spacing w:before="100" w:beforeAutospacing="1" w:after="100" w:afterAutospacing="1" w:line="240" w:lineRule="auto"/>
        <w:ind w:firstLine="360"/>
        <w:outlineLvl w:val="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За письмове мовлення виставляють також одну оцінку: на основі підрахунку допущених недоліків за зміст і помилок за мовне оформлення, ураховуючи їх співвідношення.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736"/>
        <w:gridCol w:w="4253"/>
        <w:gridCol w:w="1984"/>
        <w:gridCol w:w="1843"/>
      </w:tblGrid>
      <w:tr w:rsidR="00DC6C30" w:rsidRPr="00DC6C30" w:rsidTr="004E6C4F">
        <w:trPr>
          <w:trHeight w:val="300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</w:t>
            </w:r>
          </w:p>
        </w:tc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змісту виконаної роботи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Грамотність</w:t>
            </w:r>
          </w:p>
        </w:tc>
      </w:tr>
      <w:tr w:rsidR="00DC6C30" w:rsidRPr="00DC6C30" w:rsidTr="004E6C4F">
        <w:trPr>
          <w:trHeight w:val="225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4E6C4F" w:rsidP="004E6C4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орфо</w:t>
            </w:r>
            <w:r w:rsidR="00DC6C30"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графічних і пунктуаційних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4E6C4F" w:rsidP="004E6C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лексич</w:t>
            </w:r>
            <w:r w:rsidR="00DC6C30"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них, грама-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тичних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стилістичних</w:t>
            </w:r>
          </w:p>
        </w:tc>
      </w:tr>
      <w:tr w:rsidR="00DC6C30" w:rsidRPr="00DC6C30" w:rsidTr="004E6C4F">
        <w:trPr>
          <w:trHeight w:val="588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Початковий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(Бали  цього рівня одержу-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не досягають значного успіху за жодним із визначених критеріїв)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будує лише окремі, не пов'язані між собою речення; лексика висловлювання дуже бідна*.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15-16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більше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</w:tr>
      <w:tr w:rsidR="00DC6C30" w:rsidRPr="00DC6C30" w:rsidTr="004E6C4F">
        <w:trPr>
          <w:trHeight w:val="150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будує лише окремі фрагменти висловлювання; лексика і граматична будова мовлення бідна й одноманітна.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13-14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101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обсягом робота складає менше половини від норми; висловлювання не є завершеним текстом, хибує на непослідовність викладу, пропуск фрагментів, важливих для розуміння думки; лексика і граматична будова збіднені.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0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11-12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218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Середній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 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будують текст, що за критерієм обсягу, повноти відтворення інформації і зв’язності значною мірою задовольняє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норму, але за іншими критеріями результати істотно нижчі)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Усне чи письмове висловлювання за обсягом складає дещо більше половини від норми і характеризується уже певною завершеністю, зв’язністю; проте є недоліки за рядом показників(до семи), наприклад: характеризується неповнотою і поверховістю в розкритті теми; порушенням послідовності викладу; не розрізняється основна та другорядна інформація; добір слів не завжди вдалий (у разі переказу – не використано авторську лексику).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</w:tr>
      <w:tr w:rsidR="00DC6C30" w:rsidRPr="00DC6C30" w:rsidTr="004E6C4F">
        <w:trPr>
          <w:trHeight w:val="251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обсягом робота наближається до норми, у цілому є завершеною, тема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значною мірою розкрита, але трапляються недоліки за низкою показників( до шести): роботі властива поверховість  висвітлення теми, основна думка не проглядається, бракує єдності стилю та ін.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7-8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2541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4E6C4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обсягом висловлювання сягає норми, його тема розкривається, виклад загалом зв’язний, але робота характеризується недоліками за кількома показниками (до п’яти): помітний її репродуктивний характер, відсутня самостійність суджень, їх аргументованість, добір слів не завжди вдалий тощо.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301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Достатній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 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досить вправно будують текст за більшістю критеріїв, але за деякими з них ще припускаються недоліків)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самостійно створює достатньо повний, зв’язний, з елементами самостійних суджень  текст (у разі переказу – з урахуванням виду переказу), вдало добираються лексичні засоби (у разі переказу – використовує авторські засоби виразності, образності мовлення), але в роботі є недоліки (до чотирьох),  наприклад: відхилення від теми, порушення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послі-довності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її викладу; основна думка не аргументується тощо.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</w:tr>
      <w:tr w:rsidR="00DC6C30" w:rsidRPr="00DC6C30" w:rsidTr="004E6C4F">
        <w:trPr>
          <w:trHeight w:val="234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самостійно будує достатньо повне (у разі переказу – з урахуванням виду переказу), осмислене, самостійно і в цілому вдало написане висловлювання, проте трапляються ще  недоліки за певними показниками(до трьох).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184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самостійно будує послідовний, повний, логічно викладений текст (у разі переказу – з урахуванням виду переказу); розкриває тему, висловлює основну думку (у разі переказу – авторську позицію); вдало добирає лексичні засоби (у разі переказу – використовує авторські засоби виразності, образності мовлення); однак припускається окремих недоліків (за двома показниками): здебільшого це відсутність виразної особистісної позиції чи належної її аргументації тощо.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1+1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1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(негруба)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C30" w:rsidRPr="00DC6C30" w:rsidTr="004E6C4F">
        <w:trPr>
          <w:trHeight w:val="268"/>
        </w:trPr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Високий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(Балів цього рівня  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вправно за змістом і формою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будують текст; висловлюють і аргументують свою думку; вміють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зіста-вляти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різні погляди на той самий предмет, оцінювати аргументи на їх доказ, обирати один із них; окрім того,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пристосову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ютьвисловлюван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-ня до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особли-востей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певної мовленнєвої ситуації,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комунікатив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-ного завдання)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Учень самостійно будує послідовний, повний (у разі переказу – з урахуванням виду переказу) текст, ураховує комунікативне завдання, висловлює власну думку, певним чином аргументує різні погляди на проблему; (у разі переказу – зіставляє 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свою позицію з авторською), робота відзначається багатством словника, граматичною правильністю, додержанням стильової єдності і виразності тексту; але за одним з критеріїв допущено недолік.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C6C30" w:rsidRPr="00DC6C30" w:rsidTr="004E6C4F">
        <w:trPr>
          <w:trHeight w:val="217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самостійно будує послідовний, повний (у разі переказу – з урахуванням виду переказу) текст, ураховує комунікативне завдання; висловлює власну думку, зіставляє її з думками своїх однокласників (у разі переказу – враховує авторську позицію), вміє пов’язати обговорюваний предмет із 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 цілому відзначається багатством словника, точністю слововживання, стилістичною єдністю, граматичною різноманітністю.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(негруба)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C6C30" w:rsidRPr="00DC6C30" w:rsidTr="004E6C4F">
        <w:trPr>
          <w:trHeight w:val="3559"/>
        </w:trPr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самостійно створює яскраве, оригінальне за думкою висловлювання відповідно до мовленнєвої ситуації; аналізує різні погляди на той самий предмет, добирає переконливі аргументи на користь тієї чи іншої позиції, усвідомлює можливості використання тієї чи іншої інформації для розв’язання певних життєвих проблем; робота відзначається багатством слововживання, граматичною правильністю.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*Окрім того, оцінюючи 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усне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висловлювання, враховують наявність відхилень від орфоепічних норм, правильність інтонування речень; у </w:t>
      </w: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письмових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висловлюваннях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наявність: 1) орфографічних та пунктуаційних помилок, які підраховуються сумарно, без диференціації (перша позиція); 2) лексичних, граматичних і стилістичних (друга позиція). Загальну оцінку за мовне оформлення виводять таким чином: до бала за орфографію та пунктуацію додають бал, якого заслуговує робота за кількістю лексичних, граматичних і стилістичних помилок, одержана сума ділиться на два.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Під час виведення єдиної оцінки за письмову роботу  до кількості балів, набраних за зміст переказу чи твору, додається  кількість балів за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мовне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оформлення і  їхня сума ділиться на два. При цьому якщо частка не є цілим числом, то вона закруглюється в бік більшого числа.</w:t>
      </w:r>
    </w:p>
    <w:p w:rsidR="00B4792E" w:rsidRDefault="00B4792E">
      <w:pPr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</w:pP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III. Читання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kern w:val="36"/>
          <w:sz w:val="24"/>
          <w:szCs w:val="24"/>
          <w:lang w:val="uk-UA" w:eastAsia="ru-RU"/>
        </w:rPr>
        <w:t>Читання вголос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           Контрольна перевірка читання вголос здійснюється в 5-9 класах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Перевіряються здатність учня: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а) демонструвати певний рівень розуміння прочитаного;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б) виявляти вміння: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читати із достатньою швидкістю, плавно, з гарною дикцією, відповідно до орфоепічних та інтонаційних норм;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в) виражати з допомогою темпу, тембру, гучності читання особливості змісту, стилю тексту, авторський задум;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г) пристосовувати читання до особливостей слухачів (ступеня підготовки, зацікавленості певною темою тощо).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вміння читати вголос здійснюється індивідуально: вчитель дає учневі текст, опрацьований на попередніх уроках, деякий час на підготовку і пропонує прочитати цей текст перед класом.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контрольного завдання: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знайомий учневі текст, дібраний відповідно до вимог програми для кожного класу; текст добирається з таким розрахунком, щоб час його озвучення (за нормативною швидкістю) окремим учнем дорівнював 1-2 хвилинам (для читання слід пропонувати невеликі тексти зазначених у програмі стилів, типів і жанрів мовлення, відносно завершені уривки творів або порівняно великий текст, розділений на частини, які читаються кількома учнями послідовно).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контролю: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озвучений учнем текст (швидкість читання у звичайному для усного мовлення темпі – 80-120 слів за хвилину).</w:t>
      </w:r>
    </w:p>
    <w:p w:rsidR="00DC6C30" w:rsidRPr="00DC6C30" w:rsidRDefault="00DC6C30" w:rsidP="004E6C4F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4.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Оцінювання.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Критерії оцінювання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8"/>
        <w:gridCol w:w="701"/>
        <w:gridCol w:w="7022"/>
      </w:tblGrid>
      <w:tr w:rsidR="00DC6C30" w:rsidRPr="00DC6C30" w:rsidTr="00255E0D">
        <w:tc>
          <w:tcPr>
            <w:tcW w:w="2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Рівень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7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Характеристика читання</w:t>
            </w:r>
          </w:p>
        </w:tc>
      </w:tr>
      <w:tr w:rsidR="00DC6C30" w:rsidRPr="00DC6C30" w:rsidTr="00255E0D">
        <w:trPr>
          <w:trHeight w:val="234"/>
        </w:trPr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Початковий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(Бали  цього рівня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одержуть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чита-ють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дуже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пові-льно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припус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-каються знач-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ної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кількості помилок у структуруванні тексту 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речен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-ня, прочитанні і вимові слів, інтонуванні речень)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читає, не зв’язуючи слова між собою інтонаційно, не відділяючи одне речення від іншого, припускається значної кількості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в кілька разів  нижча за норми.</w:t>
            </w:r>
          </w:p>
        </w:tc>
      </w:tr>
      <w:tr w:rsidR="00DC6C30" w:rsidRPr="00DC6C30" w:rsidTr="00255E0D">
        <w:trPr>
          <w:trHeight w:val="268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читає, відриваючи окремі слова одне від одного, не завжди відділяє одне речення від іншого; припускається помилок на заміну, перестановку, пропуск (складів, слів); вимовляє в багатьох випадках слова відповідно до їх написання, а не до норм вимови; швидкість читання складає орієнтовно третину від норми.</w:t>
            </w:r>
          </w:p>
        </w:tc>
      </w:tr>
      <w:tr w:rsidR="00DC6C30" w:rsidRPr="00DC6C30" w:rsidTr="00255E0D">
        <w:trPr>
          <w:trHeight w:val="1120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   характеризується певним  рівнем зв’язності, який проте ще недостатній, як і темп, що наближається до половини норми. Допускається ще велика кількість помилок різного характеру.</w:t>
            </w:r>
          </w:p>
        </w:tc>
      </w:tr>
      <w:tr w:rsidR="00DC6C30" w:rsidRPr="00DC6C30" w:rsidTr="00255E0D">
        <w:trPr>
          <w:trHeight w:val="268"/>
        </w:trPr>
        <w:tc>
          <w:tcPr>
            <w:tcW w:w="2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Середній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(Бали цього рівня заслуго-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учні, які читають зі швидкістю, що на-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ближається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норми, поділяючи текст на рече-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пов'язуючи слова в реченні між собою, але читають не досить плавно і виразно,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припу-скаючись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помилок в інтонуванні, вимові тощо)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читає, зі швидкістю, що дещо перевищує половину норми, поділяючи текст на речення, але припускається значної кількості помилок в інтонуванні речень різних типів;  у поділі речень на смислові частини, неправильно ставить логічний наголос; припускається орфоепічних помилок; читання не досить плавне.</w:t>
            </w:r>
          </w:p>
        </w:tc>
      </w:tr>
      <w:tr w:rsidR="00DC6C30" w:rsidRPr="00DC6C30" w:rsidTr="00255E0D">
        <w:trPr>
          <w:trHeight w:val="301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зі швидкістю, що наближається до норми, в основному правильно інтонуючи кінець речення, але припускається помилок у поділі речень на смислові частини, логічному наголошуванні слів, а також в інтонуванні речень певної синтаксичної будови (за програмою відповідного класу); припускається орфоепічних помилок;  читання не досить плавне.</w:t>
            </w:r>
          </w:p>
        </w:tc>
      </w:tr>
      <w:tr w:rsidR="00DC6C30" w:rsidRPr="00DC6C30" w:rsidTr="00255E0D">
        <w:trPr>
          <w:trHeight w:val="134"/>
        </w:trPr>
        <w:tc>
          <w:tcPr>
            <w:tcW w:w="2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зі швидкістю, що відповідає нормі, правильно інтонуючи кінець речення, логічно наголошуючи слова, але робить окремі помилки в поділі речень на смислові частини та в  інтонуванні речень певної синтаксичної будови (за програмою відповідного класу); припускається орфоепічних помилок; читання не досить плавне.</w:t>
            </w:r>
          </w:p>
        </w:tc>
      </w:tr>
      <w:tr w:rsidR="00DC6C30" w:rsidRPr="00DC6C30" w:rsidTr="00255E0D">
        <w:trPr>
          <w:trHeight w:val="268"/>
        </w:trPr>
        <w:tc>
          <w:tcPr>
            <w:tcW w:w="2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Достатній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(Бали цього рівня заслуговують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чита-ють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плавно, з належною швидкістю, правильно інтонують речення і поді-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їх на смислові відрі-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зки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але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припу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-скаються певних недоліків за деякими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критері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-ями(вираження авторського за-думу, виконання комунікативно-го завдання; норм орфоепії, дикції)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зі швидкістю в межах норми, у цілому плавно, правильно інтонуючи речення певної синтаксичної будови (за програмою відповідного класу), роблячи логічні наголоси; поділ речення на смислові відрізки в цілому логічно правильний, але цей поділ не пристосований до особливостей слухацької аудиторії; емоційне забарвлення тексту в читанні відсутнє; є орфоепічні помилки.</w:t>
            </w:r>
          </w:p>
        </w:tc>
      </w:tr>
      <w:tr w:rsidR="00DC6C30" w:rsidRPr="00DC6C30" w:rsidTr="00255E0D">
        <w:trPr>
          <w:trHeight w:val="26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швидко, плавно, досить правильно інтонуючи речення певних синтаксичних структур, роблячи логічні наголоси; поділ речення на смислові відрізки логічно правильний, але не завжди пристосований до особливостей слухацької аудиторії; темп, тембр, гучність читання не пов'язані з певним комунікативним завданням; емоційне забарвлення тексту наявне, але воно не виявляє авторського задуму; є орфоепічні помилки.</w:t>
            </w:r>
          </w:p>
        </w:tc>
      </w:tr>
      <w:tr w:rsidR="00DC6C30" w:rsidRPr="00DC6C30" w:rsidTr="00255E0D">
        <w:trPr>
          <w:trHeight w:val="16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6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16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швидко, плавно, правильно інтонуючи речення різної синтаксичної будови; поділ речення на смислові відрізки та логічне наголошування слів правильні, але в окремих випадках темп, тембр, гучність читання не пов'язані з відповідним комунікативним завданням; емоційне забарвлення недостатньо виявляє авторський задум;  можуть бути орфоепічні помилки.</w:t>
            </w:r>
          </w:p>
        </w:tc>
      </w:tr>
      <w:tr w:rsidR="00DC6C30" w:rsidRPr="00DC6C30" w:rsidTr="00255E0D">
        <w:trPr>
          <w:trHeight w:val="201"/>
        </w:trPr>
        <w:tc>
          <w:tcPr>
            <w:tcW w:w="2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Високий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(Бали цього рівня заслуговують учні, які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чита-ють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плавно, швидко, прави-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льно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інтонують речення і поді-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ляють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їх на смислові відрізки; добре відтворюють авторський задум, стильові особливості тексту, розв’язують комунікативне завдання; </w:t>
            </w:r>
            <w:proofErr w:type="spellStart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чита-ють</w:t>
            </w:r>
            <w:proofErr w:type="spellEnd"/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орфоепічно правильно, з гарною дикцією)</w:t>
            </w:r>
          </w:p>
          <w:p w:rsidR="00DC6C30" w:rsidRPr="00DC6C30" w:rsidRDefault="00DC6C30" w:rsidP="00DC6C30">
            <w:pPr>
              <w:shd w:val="clear" w:color="auto" w:fill="FFFFFF" w:themeFill="background1"/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0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виразно, з гарною дикцією; інтонація (поділ речень на смислові частини, логічне наголошування слів, мелодика речень різної синтаксичної будови), емоційне забарвлення, тембр, темп, гучність читання відтворюють авторський задум, стильові характеристики тексту, але в читанні можуть бути окремі недоліки(наприклад, недостатньо враховано комунікативне завдання, особливості слухацької аудиторії), незначні орфоепічні огріхи.</w:t>
            </w:r>
          </w:p>
        </w:tc>
      </w:tr>
      <w:tr w:rsidR="00DC6C30" w:rsidRPr="00DC6C30" w:rsidTr="00255E0D">
        <w:trPr>
          <w:trHeight w:val="25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 учня повністю відповідає усім зазначеним вище критеріям (глибоке проникнення у зміст прочитаного, бездоганне дотримання орфоепічних, інтонаційних норм, виразна передача авторського задуму, стильових характеристик тексту, врахування комунікативного завдання, особливостей слухацької аудиторії).</w:t>
            </w:r>
          </w:p>
        </w:tc>
      </w:tr>
      <w:tr w:rsidR="00DC6C30" w:rsidRPr="00DC6C30" w:rsidTr="00255E0D">
        <w:trPr>
          <w:trHeight w:val="185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Учень читає винятково виразно, з гарною дикцією; глибоко й тонко відтворюючи емоційне забарвлення, авторський задум, стильові характеристики тексту; вміло виконує комунікативне завдання, визначене вчителем або самостійно.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Читання мовчки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Перевіряються здатність учня: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     а) читати незнайомий текст із належною швидкістю, розуміти й запам’ятовувати після одного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прочитування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</w:t>
      </w:r>
    </w:p>
    <w:p w:rsidR="00DC6C30" w:rsidRPr="00DC6C30" w:rsidRDefault="00DC6C30" w:rsidP="00255E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фактичний зміст,</w:t>
      </w:r>
    </w:p>
    <w:p w:rsidR="00DC6C30" w:rsidRPr="00DC6C30" w:rsidRDefault="00DC6C30" w:rsidP="00255E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причинно-наслідкові зв'язки;</w:t>
      </w:r>
    </w:p>
    <w:p w:rsidR="00DC6C30" w:rsidRPr="00DC6C30" w:rsidRDefault="00DC6C30" w:rsidP="00255E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   тему і основну думку;</w:t>
      </w:r>
    </w:p>
    <w:p w:rsidR="00DC6C30" w:rsidRPr="00DC6C30" w:rsidRDefault="00DC6C30" w:rsidP="00255E0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виражально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-зображувальні засоби прочитаного твору;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б) давати оцінку прочитаному.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вміння читати мовчки здійснюється фронтально за одним із варіантів.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Варіант перший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.: учні читають незнайомий текст від початку до кінця (при цьому фіксується час, витрачений кожним учнем на читання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 з метою визначення швидкості). Потім учитель пропонує серію запитань. Школярі повинні вислухати кожне 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запитання, варіанти відповідей на нього, вибрати один з них і записати лише його номер поряд із номером запитання.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другий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: учні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одержуть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видруковані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запитання та варіанти відповідей на них і відзначають “галочкою” правильний з їхнього погляду варіант.</w:t>
      </w:r>
    </w:p>
    <w:p w:rsidR="00B4792E" w:rsidRDefault="00B4792E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i/>
          <w:iCs/>
          <w:sz w:val="24"/>
          <w:szCs w:val="24"/>
          <w:lang w:val="uk-UA" w:eastAsia="ru-RU"/>
        </w:rPr>
        <w:t>У 5 класі учням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пропонують 6 запитань за текстом з чотирма варіантами відповідей, у 6-12 класах – 12 запитань з чотирма варіантами відповідей.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Запитання повинні торкатися фактичного змісту тексту, його причинно-наслідкових зв’язків, окремих мовних особливостей (переносне значення слова, виражальні засоби мови тощо), відображених у тексті образів (якщо є), висловлення оцінки прочитаного.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контрольного завдання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незнайомі учням тексти різних стилів, типів жанрів мовлення, що включають монологічне та діалогічне мовлення (відповідно до вимог програми для кожного класу).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Текст добирається таким чином, щоб учні, які мають порівняно високу швидкість читання, витрачали на нього не менше 1-2 хвилини часу і були нормально завантажені роботою.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текстів для контрольного завдання визначається так:</w:t>
      </w:r>
    </w:p>
    <w:p w:rsid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55E0D" w:rsidRPr="00DC6C30" w:rsidRDefault="00255E0D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1898"/>
        <w:gridCol w:w="2179"/>
      </w:tblGrid>
      <w:tr w:rsidR="00DC6C30" w:rsidRPr="00DC6C30" w:rsidTr="00DC6C30">
        <w:trPr>
          <w:jc w:val="center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divId w:val="1706795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4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Обсяг тексту для читання мовчки</w:t>
            </w:r>
          </w:p>
        </w:tc>
      </w:tr>
      <w:tr w:rsidR="00DC6C30" w:rsidRPr="00DC6C30" w:rsidTr="00DC6C3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художнього стилю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інших стилів</w:t>
            </w:r>
          </w:p>
        </w:tc>
      </w:tr>
      <w:tr w:rsidR="00DC6C30" w:rsidRPr="00DC6C30" w:rsidTr="00DC6C30">
        <w:trPr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360-450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300-360 слів</w:t>
            </w:r>
          </w:p>
        </w:tc>
      </w:tr>
      <w:tr w:rsidR="00DC6C30" w:rsidRPr="00DC6C30" w:rsidTr="00DC6C30">
        <w:trPr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450-540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360-420 слів</w:t>
            </w:r>
          </w:p>
        </w:tc>
      </w:tr>
      <w:tr w:rsidR="00DC6C30" w:rsidRPr="00DC6C30" w:rsidTr="00DC6C30">
        <w:trPr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540-630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420-480 слів</w:t>
            </w:r>
          </w:p>
        </w:tc>
      </w:tr>
      <w:tr w:rsidR="00DC6C30" w:rsidRPr="00DC6C30" w:rsidTr="00DC6C30">
        <w:trPr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630-720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480-540 слів</w:t>
            </w:r>
          </w:p>
        </w:tc>
      </w:tr>
      <w:tr w:rsidR="00DC6C30" w:rsidRPr="00DC6C30" w:rsidTr="00DC6C30">
        <w:trPr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720-810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540-600 слів</w:t>
            </w:r>
          </w:p>
        </w:tc>
      </w:tr>
      <w:tr w:rsidR="00DC6C30" w:rsidRPr="00DC6C30" w:rsidTr="00DC6C30">
        <w:trPr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810-900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600-660 слів</w:t>
            </w:r>
          </w:p>
        </w:tc>
      </w:tr>
      <w:tr w:rsidR="00DC6C30" w:rsidRPr="00DC6C30" w:rsidTr="00DC6C30">
        <w:trPr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11-й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900-990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660-720 слів</w:t>
            </w:r>
          </w:p>
        </w:tc>
      </w:tr>
      <w:tr w:rsidR="00DC6C30" w:rsidRPr="00DC6C30" w:rsidTr="00DC6C30">
        <w:trPr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12-й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990-1000 слів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uk-UA" w:eastAsia="ru-RU"/>
              </w:rPr>
              <w:t>720-800 слів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відповіді учнів на запитання тестового характеру, складені за текстом, що запропонований для читання, та швидкість читання.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Оцінювання.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Оцінювання читання мовчки здійснюється за двома параметрами: розуміння прочитаного та швидкість читання. Розуміння прочитаного виявляється за допомогою тестової перевірки: правильна відповідь на кожне із 6 запитань оцінюється двома балами, а кожне із 12 запитань оцінюється одним балом (наприклад, вибір правильних відповідей на 12 запитань дає 12 балів).</w:t>
      </w:r>
    </w:p>
    <w:p w:rsid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Швидкість читання мовчки по класах оцінюється із урахуванням таких норм: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3552"/>
      </w:tblGrid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divId w:val="1021186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3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Швидкість читання мовчки (слів за хвилину)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 – 150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 – 180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 – 210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130 – 240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 – 270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150 – 300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160 – 330</w:t>
            </w:r>
          </w:p>
        </w:tc>
      </w:tr>
      <w:tr w:rsidR="00DC6C30" w:rsidRPr="00DC6C30" w:rsidTr="00DC6C30">
        <w:trPr>
          <w:jc w:val="center"/>
        </w:trPr>
        <w:tc>
          <w:tcPr>
            <w:tcW w:w="1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12-й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 – 360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Швидкість читання при виведенні бала за цей вид мовленнєвої діяльності враховується таким чином: бали 7-12 може одержати лише той учень, швидкість читання у якого не нижча, ніж мінімальний показник у нормативах для відповідного класу. Той, хто не виконує зазначених норм, одержує  на два бали менше. Наприклад: за вибір 10 правильних 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>відповідей учень 7 класу повинен одержати 10 балів; але якщо він читає зі швидкістю, меншою 120 слів за хвилину, то йому виставляється не 10, а 8 балів.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 цілому оцінювання здійснюється з огляду на те, що за цей вид мовленнєвої діяльності учень може одержати від 1 балу (за сумлінну роботу, яка ще не дала задовільного результату) до 12 балів (за правильні відповіді на запитання тестового характеру та належну швидкість читання). У тому разі, коли учень з певних причин не виконав роботу, він має пройти перевірку додатково з тим,  щоб одержати відповідний бал.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ІV. Оцінювання мовних знань і вмінь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Оцінювання мовних знань і вмінь здійснюється тематично. Зміст контролю визначається згідно з функціональним підходом до шкільного мовного курсу.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Перевірці підлягають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знання та вміння з мови, які необхідні передусім для правильного використання мовних одиниць.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здійснюється фронтально в письмовій формі із застосуванням завдань тестового характеру.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Учням пропонується: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розпізнавати вивчені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мовні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явища;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групувати, класифікувати;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сполучати слова,  доповнювати, трансформувати  речення, добираючи належну форму слова, потрібну лексему, відповідні засоби зв’язку між частинами речення, між реченнями у групі пов’язаних між собою речень тощо;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виявляти розуміння значення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мовних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одиниць та особливостей їх використання в мовленні.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Для контрольної перевірки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використовуються завдання тестового характеру, складені на матеріалі  слова, сполучення слів, речення, груп пов’язаних між собою речень. Учитель визначає, який із запропонованих нижче варіантів тестового контролю з його погляду доцільніший.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перший.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Учням пропонується 12 тестових завдань з вибірковими відповідями.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другий.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Рекомендується пропонувати учням 6 завдань, складність яких збільшується від класу до класу. Два з них мають торкатися розпізнавання мовних одиниць, а чотири -- їх побудови, реконструювання, редагування, використання. До кожного завдання учням пропонується дібрати власні приклади.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вибрані учнями правильні варіанти виконання завдань тестового характеру та самостійно дібрані приклади.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4.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Оцінювання результатів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контрольної роботи здійснюється так.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перший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. За кожне правильно виконане завдання учень одержує по одному балу.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Варіант другий.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За правильне виконання кожного з 6 запропонованих завдань учень одержує по 1 балу (у разі неправильного виконання 0 балів). Один бал за кожне завдання учневі додається в разі самостійного добору прикладів.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Оцінювання здійснюється таким чином, що за зазначену вище роботу учень міг одержати від 1 балу (за сумлінну роботу, яка не дала задовільного результату) до 12 балів (за бездоганно виконану роботу). У тому разі, коли учень з певних причин не виконав роботу, він має пройти відповідну перевірку додатково  з тим, щоб одержати відповідний бал.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Оцінювання правописних (орфографічних і пунктуаційних) умінь учнів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Основною формою перевірки орфографічної та пунктуаційної грамотності є контрольний текстовий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диктант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Перевірці підлягають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уміння правильно писати слова на вивчені орфографічні правила і словникові слова, визначені для запам'ятовування; ставити розділові знаки відповідно до опрацьованих правил пунктуації; належним чином оформляти роботу.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здійснюється фронтально за традиційною методикою.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Матеріал для контрольного завдання.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Для контрольного текстового диктанту використовується текст, доступний для учнів даного класу.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Обсяг диктанту по класах: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742"/>
      </w:tblGrid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слів в тексті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90-100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100-110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110-120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120-140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140-160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170-180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180-190</w:t>
            </w:r>
          </w:p>
        </w:tc>
      </w:tr>
      <w:tr w:rsidR="00DC6C30" w:rsidRPr="00DC6C30" w:rsidTr="00DC6C30">
        <w:trPr>
          <w:jc w:val="center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12-й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190-200</w:t>
            </w:r>
          </w:p>
        </w:tc>
      </w:tr>
    </w:tbl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 р и м і т к а. У визначенні кількості слів у диктанті враховують як самостійні, так і службові слова.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Для контрольних диктантів використовуються тексти, в яких кожне з опрацьованих протягом семестру правил орфографії та/чи пунктуації були представлені 3-5 прикладами.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3.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</w:t>
      </w: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Одиниця контролю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: текст, записаний учнем з голосу вчителя.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4. Оцінювання.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Диктант оцінюється однією оцінкою на основі таких критеріїв: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орфографічні та пунктуаційні помилки оцінюються однаково;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виправляються, але не враховуються такі орфографічні і пунктуаційні помилки: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1) на правила, які не включені до шкільної програми;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2) на ще не вивчені правила;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3) у словах з написаннями, що не перевіряються, над якими не проводилась спеціальна робота;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4) у передачі так званої авторської пунктуації.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–  повторювані  помилки ( помилка у тому самому слові, яке повторюється в диктанті кілька разів), вважається однією помилкою однотипні (помилки на те само правило), але в різних словах вважаються різними помилками;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розрізняють грубі і негрубі помилки; зокрема, до негрубих відносяться такі: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1) у винятках з усіх правил;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2) у написанні великої букви в складних власних найменуваннях;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3) у випадках написання разом і окремо префіксів у прислівниках, утворених від іменників з прийменниками;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4) у випадках, коли замість одного знаку поставлений інший;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5) у випадках, що вимагають розрізнення не і ні (у сполученнях не хто інший, як....; не що інше, як...; ніхто інший не...; ніщо інше не...);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6) у пропуску одного із сполучуваних розділових знаків або в порушенні їх послідовності;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7) в заміні українських букв російськими;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п’ять виправлень (неправильне написання на правильне) прирівнюються до однієї помилки;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del w:id="1" w:author="%D0%A1%D0%BA%D1%83%D1%80%D0%B0%D1%82%D1%96%D0%B2%D1%81%D1%8C%D0%BA%D0%B8%D0%B9" w:date="2004-04-20T20:15:00Z">
        <w:r w:rsidRPr="00DC6C30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delText>            </w:delText>
        </w:r>
      </w:del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орфографічні та пунктуаційні помилки на неопрацьовані правила виправляються, але не враховуються.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Default="00DC6C30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Нормативи оцінювання по класах:</w:t>
      </w:r>
    </w:p>
    <w:p w:rsidR="00881CF3" w:rsidRPr="00DC6C30" w:rsidRDefault="00881CF3" w:rsidP="00DC6C30">
      <w:pPr>
        <w:shd w:val="clear" w:color="auto" w:fill="FFFFFF" w:themeFill="background1"/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003"/>
      </w:tblGrid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Бали</w:t>
            </w:r>
          </w:p>
        </w:tc>
        <w:tc>
          <w:tcPr>
            <w:tcW w:w="3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помилок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15-16 і більше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13-14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11-12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9-10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7-8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5-6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1+1 (негруба)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(негруба)</w:t>
            </w:r>
          </w:p>
        </w:tc>
      </w:tr>
      <w:tr w:rsidR="00DC6C30" w:rsidRPr="00DC6C30" w:rsidTr="00DC6C30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C30" w:rsidRPr="00DC6C30" w:rsidRDefault="00DC6C30" w:rsidP="00DC6C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</w:t>
            </w:r>
          </w:p>
        </w:tc>
      </w:tr>
    </w:tbl>
    <w:p w:rsidR="00B4792E" w:rsidRDefault="00B4792E" w:rsidP="00DC6C30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b/>
          <w:bCs/>
          <w:sz w:val="24"/>
          <w:szCs w:val="24"/>
          <w:lang w:val="uk-UA" w:eastAsia="ru-RU"/>
        </w:rPr>
        <w:t>Виведення підсумкового (семестрового) балу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Підсумковий бал ставиться в кінці кожного семестру (півріччя). Він узагальнено відображає підготовку учня з мови.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Підсумковий бал є результатом оцінювання досягнень учня у таких аспектах: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    аудіювання (слухання-розуміння );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    говоріння (діалогічне мовлення; монологічне мовлення: усний переказ, усний твір);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письмо (диктант, письмовий переказ, письмовий твір);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читання (вголос та мовчки);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відомості про мову, </w:t>
      </w:r>
      <w:proofErr w:type="spellStart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мовні</w:t>
      </w:r>
      <w:proofErr w:type="spellEnd"/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вміння;</w:t>
      </w:r>
    </w:p>
    <w:p w:rsidR="00DC6C30" w:rsidRPr="00DC6C30" w:rsidRDefault="00DC6C30" w:rsidP="00881CF3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-</w:t>
      </w:r>
      <w:r w:rsidRPr="00DC6C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        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ведення зошитів.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Контрольна перевірка здійснюється фронтально та індивідуально.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Фронтально оцінюються: аудіювання, читання мовчки, диктант, письмовий переказ та письмовий твір, мовні знання та вміння.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Індивідуально оцінюються: говоріння (діалог; усний переказ, усний твір) та читання вголос.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Для фронтальної та індивідуальної перевірки виділяються години, що зазначені у відповідному орієнтовному плануванні тематичного контролю за рівнем навчальних досягнень учнів 5-12 класів з рідної мови.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Перевірка мовних знань та вмінь здійснюється за допомогою завдань тестового характеру (на їх виконання відводиться 15-20 хвилин уроку) або диктанту, залежно від характеру навченого матеріалу. Решта часу контрольного уроку може бути використана на виконання завдань з аудіювання, читання мовчки.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Оцінювання говоріння, читання вголос здійснюється індивідуально шляхом поступового накопичення оцінок </w:t>
      </w:r>
      <w:r w:rsidRPr="00DC6C30">
        <w:rPr>
          <w:rFonts w:ascii="Symbol" w:eastAsia="Times New Roman" w:hAnsi="Symbol" w:cs="Arial"/>
          <w:sz w:val="24"/>
          <w:szCs w:val="24"/>
          <w:lang w:val="uk-UA" w:eastAsia="ru-RU"/>
        </w:rPr>
        <w:t>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для того, щоб кожний учень за семестр одержав мінімум одну оцінку за виконання завдань на побудову діалогу, усного переказу та усного твору.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i/>
          <w:iCs/>
          <w:sz w:val="24"/>
          <w:szCs w:val="24"/>
          <w:lang w:val="uk-UA" w:eastAsia="ru-RU"/>
        </w:rPr>
        <w:t>Примітки.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 *Загальна кількість контрольних робіт з тематичного оцінювання розподіляється порівну протягом року: у формі тестування і  в формі диктанту.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mallCaps/>
          <w:sz w:val="24"/>
          <w:szCs w:val="24"/>
          <w:lang w:val="uk-UA" w:eastAsia="ru-RU"/>
        </w:rPr>
        <w:t>**</w:t>
      </w: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Види діяльності, перевірка яких здійснюється індивідуально протягом семестру; для них можна не відводити окремих уроків.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Ведення зошитів оцінюється від 1 до12 балів двічі за семестр. Під час перевірки зошитів ураховується наявність різних видів робіт, грамотність, охайність, вміння правильно оформити роботи.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У тому разі коли вчитель має можливість здійснити додаткову перевірку того чи іншого виду навчальної діяльності (наприклад, провести перевірку аудіювання не один раз, а двічі на семестр), то для виведення підсумкової оцінки береться кращий показник з відповідного виду роботи.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Протягом семестру учня треба оцінити за визначеними показниками, для кожного з яких у класному журналі відводиться окрема колонка: “за тему” (знання з мови, мовні та правописні вміння й навички, при цьому кількість колонок залежить від кількості тематичних блоків), “аудіювання”, “діалог”, “усний переказ” та/чи “усний твір”, “письмовий переказ” та/чи “письмовий твір”, “читання вголос”, “читання мовчки”.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20"/>
        <w:rPr>
          <w:rFonts w:ascii="Arial" w:eastAsia="Times New Roman" w:hAnsi="Arial" w:cs="Arial"/>
          <w:sz w:val="24"/>
          <w:szCs w:val="24"/>
          <w:lang w:eastAsia="ru-RU"/>
        </w:rPr>
      </w:pPr>
      <w:r w:rsidRPr="00DC6C30">
        <w:rPr>
          <w:rFonts w:ascii="Arial" w:eastAsia="Times New Roman" w:hAnsi="Arial" w:cs="Arial"/>
          <w:sz w:val="24"/>
          <w:szCs w:val="24"/>
          <w:lang w:val="uk-UA" w:eastAsia="ru-RU"/>
        </w:rPr>
        <w:t>Підсумкова оцінка виводиться таким чином: підраховується кількість балів, одержаних учнем з кожного виду перевірки, і загальна сума ділиться на кількість контрольних робіт.</w:t>
      </w:r>
    </w:p>
    <w:p w:rsidR="00DC6C30" w:rsidRPr="00DC6C30" w:rsidRDefault="00DC6C30" w:rsidP="00DC6C30">
      <w:pPr>
        <w:shd w:val="clear" w:color="auto" w:fill="FFFFFF" w:themeFill="background1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1CF3" w:rsidRDefault="00881CF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4792E" w:rsidRDefault="00B4792E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4792E" w:rsidSect="00DC6C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30"/>
    <w:rsid w:val="000F379D"/>
    <w:rsid w:val="00255E0D"/>
    <w:rsid w:val="00277B55"/>
    <w:rsid w:val="0043402F"/>
    <w:rsid w:val="004E6C4F"/>
    <w:rsid w:val="00511396"/>
    <w:rsid w:val="005D2EA3"/>
    <w:rsid w:val="00881CF3"/>
    <w:rsid w:val="009B1A90"/>
    <w:rsid w:val="00B4792E"/>
    <w:rsid w:val="00DC6C30"/>
    <w:rsid w:val="00E020DE"/>
    <w:rsid w:val="00E4421B"/>
    <w:rsid w:val="00E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A71F"/>
  <w15:docId w15:val="{FC476B15-46E6-4CA7-821A-34C7007E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6C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6C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C6C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C6C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C6C3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6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6C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C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6C3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9137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0837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1282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7394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9105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25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7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622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9870">
              <w:marLeft w:val="10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43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43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0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3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05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81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3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71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1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217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50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3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72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5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99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1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845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4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73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4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49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720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465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04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795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30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07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65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30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69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59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1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41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31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05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52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8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208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43406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25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260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6612">
              <w:marLeft w:val="0"/>
              <w:marRight w:val="-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3655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4565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8039">
              <w:marLeft w:val="-1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607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86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6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7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4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98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606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32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7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7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5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72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1900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31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12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34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47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7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6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4727">
              <w:marLeft w:val="36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7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4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0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977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780">
              <w:marLeft w:val="0"/>
              <w:marRight w:val="-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9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57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87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2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0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614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466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474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5000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418">
              <w:marLeft w:val="-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40579">
          <w:marLeft w:val="-30"/>
          <w:marRight w:val="-3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ASUS</cp:lastModifiedBy>
  <cp:revision>4</cp:revision>
  <dcterms:created xsi:type="dcterms:W3CDTF">2021-05-13T08:38:00Z</dcterms:created>
  <dcterms:modified xsi:type="dcterms:W3CDTF">2021-05-17T17:50:00Z</dcterms:modified>
</cp:coreProperties>
</file>