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1C" w:rsidRPr="001A351C" w:rsidRDefault="001A351C" w:rsidP="001A351C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92B2C"/>
          <w:sz w:val="27"/>
          <w:szCs w:val="27"/>
          <w:lang w:eastAsia="ru-RU"/>
        </w:rPr>
      </w:pPr>
      <w:proofErr w:type="spellStart"/>
      <w:r w:rsidRPr="001A351C">
        <w:rPr>
          <w:rFonts w:ascii="Arial" w:eastAsia="Times New Roman" w:hAnsi="Arial" w:cs="Arial"/>
          <w:b/>
          <w:bCs/>
          <w:color w:val="292B2C"/>
          <w:sz w:val="27"/>
          <w:szCs w:val="27"/>
          <w:lang w:eastAsia="ru-RU"/>
        </w:rPr>
        <w:t>Хімія</w:t>
      </w:r>
      <w:proofErr w:type="spellEnd"/>
      <w:r w:rsidRPr="001A351C">
        <w:rPr>
          <w:rFonts w:ascii="Arial" w:eastAsia="Times New Roman" w:hAnsi="Arial" w:cs="Arial"/>
          <w:b/>
          <w:bCs/>
          <w:color w:val="292B2C"/>
          <w:sz w:val="27"/>
          <w:szCs w:val="27"/>
          <w:lang w:eastAsia="ru-RU"/>
        </w:rPr>
        <w:t xml:space="preserve">. </w:t>
      </w:r>
      <w:proofErr w:type="spellStart"/>
      <w:proofErr w:type="gramStart"/>
      <w:r w:rsidRPr="001A351C">
        <w:rPr>
          <w:rFonts w:ascii="Arial" w:eastAsia="Times New Roman" w:hAnsi="Arial" w:cs="Arial"/>
          <w:b/>
          <w:bCs/>
          <w:color w:val="292B2C"/>
          <w:sz w:val="27"/>
          <w:szCs w:val="27"/>
          <w:lang w:eastAsia="ru-RU"/>
        </w:rPr>
        <w:t>Р</w:t>
      </w:r>
      <w:proofErr w:type="gramEnd"/>
      <w:r w:rsidRPr="001A351C">
        <w:rPr>
          <w:rFonts w:ascii="Arial" w:eastAsia="Times New Roman" w:hAnsi="Arial" w:cs="Arial"/>
          <w:b/>
          <w:bCs/>
          <w:color w:val="292B2C"/>
          <w:sz w:val="27"/>
          <w:szCs w:val="27"/>
          <w:lang w:eastAsia="ru-RU"/>
        </w:rPr>
        <w:t>івень</w:t>
      </w:r>
      <w:proofErr w:type="spellEnd"/>
      <w:r w:rsidRPr="001A351C">
        <w:rPr>
          <w:rFonts w:ascii="Arial" w:eastAsia="Times New Roman" w:hAnsi="Arial" w:cs="Arial"/>
          <w:b/>
          <w:bCs/>
          <w:color w:val="292B2C"/>
          <w:sz w:val="27"/>
          <w:szCs w:val="27"/>
          <w:lang w:eastAsia="ru-RU"/>
        </w:rPr>
        <w:t xml:space="preserve"> стандарту. 11 </w:t>
      </w:r>
      <w:proofErr w:type="spellStart"/>
      <w:r w:rsidRPr="001A351C">
        <w:rPr>
          <w:rFonts w:ascii="Arial" w:eastAsia="Times New Roman" w:hAnsi="Arial" w:cs="Arial"/>
          <w:b/>
          <w:bCs/>
          <w:color w:val="292B2C"/>
          <w:sz w:val="27"/>
          <w:szCs w:val="27"/>
          <w:lang w:eastAsia="ru-RU"/>
        </w:rPr>
        <w:t>клас</w:t>
      </w:r>
      <w:proofErr w:type="spellEnd"/>
      <w:r w:rsidRPr="001A351C">
        <w:rPr>
          <w:rFonts w:ascii="Arial" w:eastAsia="Times New Roman" w:hAnsi="Arial" w:cs="Arial"/>
          <w:b/>
          <w:bCs/>
          <w:color w:val="292B2C"/>
          <w:sz w:val="27"/>
          <w:szCs w:val="27"/>
          <w:lang w:eastAsia="ru-RU"/>
        </w:rPr>
        <w:t xml:space="preserve">. </w:t>
      </w:r>
      <w:proofErr w:type="spellStart"/>
      <w:r w:rsidRPr="001A351C">
        <w:rPr>
          <w:rFonts w:ascii="Arial" w:eastAsia="Times New Roman" w:hAnsi="Arial" w:cs="Arial"/>
          <w:b/>
          <w:bCs/>
          <w:color w:val="292B2C"/>
          <w:sz w:val="27"/>
          <w:szCs w:val="27"/>
          <w:lang w:eastAsia="ru-RU"/>
        </w:rPr>
        <w:t>Попель</w:t>
      </w:r>
      <w:proofErr w:type="spellEnd"/>
    </w:p>
    <w:p w:rsidR="001A351C" w:rsidRPr="001A351C" w:rsidRDefault="001A351C" w:rsidP="001A351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 w:rsidRPr="001A351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Якісні</w:t>
      </w:r>
      <w:proofErr w:type="spellEnd"/>
      <w:r w:rsidRPr="001A351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реакції</w:t>
      </w:r>
      <w:proofErr w:type="spellEnd"/>
      <w:r w:rsidRPr="001A351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на </w:t>
      </w:r>
      <w:proofErr w:type="spellStart"/>
      <w:r w:rsidRPr="001A351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деякі</w:t>
      </w:r>
      <w:proofErr w:type="spellEnd"/>
      <w:r w:rsidRPr="001A351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йони</w:t>
      </w:r>
      <w:bookmarkStart w:id="0" w:name="_GoBack"/>
      <w:bookmarkEnd w:id="0"/>
      <w:proofErr w:type="spellEnd"/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Уявіть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вам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потрібно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визначити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яка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речовина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перебуває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розчині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який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реактив </w:t>
      </w:r>
      <w:proofErr w:type="spellStart"/>
      <w:proofErr w:type="gram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</w:t>
      </w:r>
      <w:proofErr w:type="gram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іститься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банці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зіпсованою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етикеткою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Подібне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завдання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постає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перед геологом,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який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знайшов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невідомий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мінерал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Для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цього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використовують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так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звані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якісні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реакції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Вони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дають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змогу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виявити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певні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речовини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катіони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аніони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а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також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ті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інш</w:t>
      </w:r>
      <w:proofErr w:type="gram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домішки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речовинах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їх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розчинах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Кожна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якісна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реакція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супроводжується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особливим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зовнішнім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ефектом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—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появою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певного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забарвлення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утворенням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осаду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газу з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характерними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фізичними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хімічними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властивостями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Часто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буває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важливим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те, </w:t>
      </w:r>
      <w:proofErr w:type="gram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</w:t>
      </w:r>
      <w:proofErr w:type="gram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якій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мінімальній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концентрації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можна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виявити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речовину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йон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розчині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допомогою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якісної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реакції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Вивчаючи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органічні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речовини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proofErr w:type="gram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</w:t>
      </w:r>
      <w:proofErr w:type="gram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ізналися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про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якісну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реакцію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альдегідну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групу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молекулі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сполуки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—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реакцію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«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срібного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дзеркала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». За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допомогою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амоніачного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розчину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аргентум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оксиду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можна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</w:t>
      </w:r>
      <w:proofErr w:type="gram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др</w:t>
      </w:r>
      <w:proofErr w:type="gram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ізнити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альдегід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глюкозу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мурашину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кислоту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інших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речовин</w:t>
      </w:r>
      <w:proofErr w:type="spellEnd"/>
      <w:r w:rsidRPr="001A351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• </w:t>
        </w:r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Яка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реакція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якісною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крохмаль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?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Укажіть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зовнішній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ефект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цієї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У 9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класі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здійснювали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якісні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деякі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аніони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Наприклад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для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виявлення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розчині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хлори</w:t>
        </w:r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д-</w:t>
        </w:r>
        <w:proofErr w:type="spellStart"/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іонів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додавали до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нього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аргентум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нітрату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Утворювався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білий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сирнистий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осад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аргентум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хлориду,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нерозчинний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нітратній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кислоті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мал</w:t>
        </w:r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 89):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jc w:val="center"/>
        <w:rPr>
          <w:ins w:id="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6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Ag</w:t>
        </w:r>
        <w:proofErr w:type="spellEnd"/>
        <w:r w:rsidRPr="001A351C">
          <w:rPr>
            <w:rFonts w:ascii="Arial" w:eastAsia="Times New Roman" w:hAnsi="Arial" w:cs="Arial"/>
            <w:color w:val="292B2C"/>
            <w:sz w:val="17"/>
            <w:szCs w:val="17"/>
            <w:vertAlign w:val="superscript"/>
            <w:lang w:eastAsia="ru-RU"/>
          </w:rPr>
          <w:t>+</w:t>
        </w:r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+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Cl</w:t>
        </w:r>
        <w:proofErr w:type="spellEnd"/>
        <w:r w:rsidRPr="001A351C">
          <w:rPr>
            <w:rFonts w:ascii="Arial" w:eastAsia="Times New Roman" w:hAnsi="Arial" w:cs="Arial"/>
            <w:color w:val="292B2C"/>
            <w:sz w:val="17"/>
            <w:szCs w:val="17"/>
            <w:vertAlign w:val="superscript"/>
            <w:lang w:eastAsia="ru-RU"/>
          </w:rPr>
          <w:t>-</w:t>
        </w:r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=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AgCl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↓.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" w:author="Unknown">
        <w:r w:rsidRPr="001A351C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44D89B65" wp14:editId="44CE42D7">
              <wp:extent cx="1266825" cy="1676400"/>
              <wp:effectExtent l="0" t="0" r="9525" b="0"/>
              <wp:docPr id="1" name="Picutre 232" descr="https://history.vn.ua/pidruchniki/popel-chemistry-11-class-2019-standard-level/popel-chemistry-11-class-2019-standard-level.files/image23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232" descr="https://history.vn.ua/pidruchniki/popel-chemistry-11-class-2019-standard-level/popel-chemistry-11-class-2019-standard-level.files/image232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167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jc w:val="center"/>
        <w:rPr>
          <w:ins w:id="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0" w:author="Unknown"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89. Осад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аргентум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хлориду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1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2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• 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Який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реактив вам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знадобиться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проведення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якісної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на карбона</w:t>
        </w:r>
        <w:proofErr w:type="gram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т-</w:t>
        </w:r>
        <w:proofErr w:type="spellStart"/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іони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розчині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?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Чи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можна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так само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виявити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ці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йони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proofErr w:type="gram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тверд</w:t>
        </w:r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солі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?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1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4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Щоб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довести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наявність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розчині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сульфа</w:t>
        </w:r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т-</w:t>
        </w:r>
        <w:proofErr w:type="spellStart"/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іонів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використовували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барій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хлориду. </w:t>
        </w:r>
        <w:proofErr w:type="spellStart"/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відповідної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осаджувався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барій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сульфат. Очевидно,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цю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реакцію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використати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як </w:t>
        </w:r>
        <w:proofErr w:type="spellStart"/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</w:t>
        </w:r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існу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визначення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йонів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Барію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jc w:val="center"/>
        <w:rPr>
          <w:ins w:id="1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6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ЛАБОРАТОРНИЙ </w:t>
        </w:r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</w:t>
        </w:r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 № З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jc w:val="center"/>
        <w:rPr>
          <w:ins w:id="1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8" w:author="Unknown"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Виявлення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розчині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катіонів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Ва</w:t>
        </w:r>
        <w:proofErr w:type="gramStart"/>
        <w:r w:rsidRPr="001A351C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perscript"/>
            <w:lang w:eastAsia="ru-RU"/>
          </w:rPr>
          <w:t>2</w:t>
        </w:r>
        <w:proofErr w:type="gramEnd"/>
        <w:r w:rsidRPr="001A351C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perscript"/>
            <w:lang w:eastAsia="ru-RU"/>
          </w:rPr>
          <w:t>+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1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0" w:author="Unknown"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lastRenderedPageBreak/>
          <w:t>Налийте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пробірку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1—2 мл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барій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хлориду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або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барій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нітрату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і додайте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кілька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крапель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розбавленого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сульфатної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кислоти</w:t>
        </w:r>
        <w:proofErr w:type="gramStart"/>
        <w:r w:rsidRPr="001A351C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perscript"/>
            <w:lang w:eastAsia="ru-RU"/>
          </w:rPr>
          <w:t>1</w:t>
        </w:r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Що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спостерігаєте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?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2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2" w:author="Unknown"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Складіть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</w:t>
        </w:r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івняння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молекулярній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йонно-молекулярній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формах.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2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4" w:author="Unknown"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Чи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можна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за результатом </w:t>
        </w:r>
        <w:proofErr w:type="spellStart"/>
        <w:proofErr w:type="gram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досл</w:t>
        </w:r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іду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стверджувати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що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осад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барій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сульфату не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розчиняється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в кислотах?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2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6" w:author="Unknown">
        <w:r w:rsidRPr="001A351C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perscript"/>
            <w:lang w:eastAsia="ru-RU"/>
          </w:rPr>
          <w:t>1</w:t>
        </w:r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 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Замість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сульфатної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кислоти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можна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взяти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сульфату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Натрію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чи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Калію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2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8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• 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Спробуйте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пояснити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чому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сіль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BaSO</w:t>
        </w:r>
        <w:r w:rsidRPr="001A351C">
          <w:rPr>
            <w:rFonts w:ascii="Arial" w:eastAsia="Times New Roman" w:hAnsi="Arial" w:cs="Arial"/>
            <w:i/>
            <w:iCs/>
            <w:color w:val="292B2C"/>
            <w:sz w:val="17"/>
            <w:szCs w:val="17"/>
            <w:vertAlign w:val="subscript"/>
            <w:lang w:eastAsia="ru-RU"/>
          </w:rPr>
          <w:t>4</w:t>
        </w:r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 не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взаємодіє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з хлоридною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або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нітратною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кислотою.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Зверніть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увагу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на силу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цих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кислот,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сульфатної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кислоти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також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розчинність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відповідних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солей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Барію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2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0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Катіони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Феруму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виявити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</w:t>
        </w:r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водному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розчині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використавши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лугу.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jc w:val="center"/>
        <w:rPr>
          <w:ins w:id="3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2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ЛАБОРАТОРНИЙ </w:t>
        </w:r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</w:t>
        </w:r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 № 4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jc w:val="center"/>
        <w:rPr>
          <w:ins w:id="3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4" w:author="Unknown"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Виявлення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розчині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катіонів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Fe</w:t>
        </w:r>
        <w:r w:rsidRPr="001A351C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perscript"/>
            <w:lang w:eastAsia="ru-RU"/>
          </w:rPr>
          <w:t>2+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3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6" w:author="Unknown"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До 1—2 мл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феру</w:t>
        </w:r>
        <w:proofErr w:type="gram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(</w:t>
        </w:r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ІІ) сульфату додайте 1 мл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натрій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гідроксиду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Що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спостерігаєте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?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3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8" w:author="Unknown"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Складіть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</w:t>
        </w:r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івняння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молекулярній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йонно-молекулярній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формах.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3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0" w:author="Unknown"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Через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кілька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хвилин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зафіксуйте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зміну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кольору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осаду. Чим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це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пояснити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?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Відповідь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</w:t>
        </w:r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ідтвердьте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хімічним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рівнянням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jc w:val="center"/>
        <w:rPr>
          <w:ins w:id="4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2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ЛАБОРАТОРНИЙ </w:t>
        </w:r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</w:t>
        </w:r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 № 5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jc w:val="center"/>
        <w:rPr>
          <w:ins w:id="4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4" w:author="Unknown"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Виявлення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розчині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катіонів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Fe</w:t>
        </w:r>
        <w:r w:rsidRPr="001A351C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perscript"/>
            <w:lang w:eastAsia="ru-RU"/>
          </w:rPr>
          <w:t>3+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4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6" w:author="Unknown"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До 1—2 мл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феру</w:t>
        </w:r>
        <w:proofErr w:type="gram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(</w:t>
        </w:r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ІІІ) хлориду додайте 1 мл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натрій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гідроксиду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Що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спостерігаєте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?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4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8" w:author="Unknown"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Складіть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</w:t>
        </w:r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івняння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молекулярній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йонно-молекулярній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формах.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4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0" w:author="Unknown"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Чи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змінюється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колі</w:t>
        </w:r>
        <w:proofErr w:type="gram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</w:t>
        </w:r>
        <w:proofErr w:type="spellEnd"/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осаду з часом?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5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2" w:author="Unknown"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Чи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можна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виявити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розчині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йони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Fe</w:t>
        </w:r>
        <w:r w:rsidRPr="001A351C">
          <w:rPr>
            <w:rFonts w:ascii="Arial" w:eastAsia="Times New Roman" w:hAnsi="Arial" w:cs="Arial"/>
            <w:i/>
            <w:iCs/>
            <w:color w:val="292B2C"/>
            <w:sz w:val="17"/>
            <w:szCs w:val="17"/>
            <w:vertAlign w:val="superscript"/>
            <w:lang w:eastAsia="ru-RU"/>
          </w:rPr>
          <w:t>2+</w:t>
        </w:r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 за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лугу,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якщо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містить</w:t>
        </w:r>
        <w:proofErr w:type="spellEnd"/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ще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йони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Fe</w:t>
        </w:r>
        <w:r w:rsidRPr="001A351C">
          <w:rPr>
            <w:rFonts w:ascii="Arial" w:eastAsia="Times New Roman" w:hAnsi="Arial" w:cs="Arial"/>
            <w:i/>
            <w:iCs/>
            <w:color w:val="292B2C"/>
            <w:sz w:val="17"/>
            <w:szCs w:val="17"/>
            <w:vertAlign w:val="superscript"/>
            <w:lang w:eastAsia="ru-RU"/>
          </w:rPr>
          <w:t>3+</w:t>
        </w:r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?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5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4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Луг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використовують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визначення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йонів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амонію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Проведенню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цієї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якісної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заважають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інші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катіони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аніони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Нею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скористатися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виявлення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азотних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добрив,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містять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солі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амонію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jc w:val="center"/>
        <w:rPr>
          <w:ins w:id="5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6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ЛАБОРАТОРНИЙ </w:t>
        </w:r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</w:t>
        </w:r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 № 6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jc w:val="center"/>
        <w:rPr>
          <w:ins w:id="5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8" w:author="Unknown"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Виявлення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розчині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катіонів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NH</w:t>
        </w:r>
        <w:r w:rsidRPr="001A351C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perscript"/>
            <w:lang w:eastAsia="ru-RU"/>
          </w:rPr>
          <w:t>+</w:t>
        </w:r>
        <w:r w:rsidRPr="001A351C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bscript"/>
            <w:lang w:eastAsia="ru-RU"/>
          </w:rPr>
          <w:t>4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5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0" w:author="Unknown"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До 1—2 мл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солі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амонію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— хлориду, сульфату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або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нітрату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— додайте 1 мл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розбавленого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натрій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гідроксиду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Чи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з’</w:t>
        </w:r>
        <w:proofErr w:type="gram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являється</w:t>
        </w:r>
        <w:proofErr w:type="spellEnd"/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характерний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запах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амоніаку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?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6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62" w:author="Unknown"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lastRenderedPageBreak/>
          <w:t>Складіть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</w:t>
        </w:r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івняння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молекулярній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йонно-молекулярній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формах.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6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64" w:author="Unknown"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Нагрійте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вмі</w:t>
        </w:r>
        <w:proofErr w:type="gram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ст</w:t>
        </w:r>
        <w:proofErr w:type="spellEnd"/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пробірки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але не до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кипіння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і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піднесіть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її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отвору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зволожений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універсальний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індикаторний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папірець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Що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спостерігаєте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?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Чому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змінюється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колі</w:t>
        </w:r>
        <w:proofErr w:type="gram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</w:t>
        </w:r>
        <w:proofErr w:type="spellEnd"/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індикатора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?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Відповідь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</w:t>
        </w:r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ідтвердьте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хімічним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рівнянням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6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66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Наявність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метасиліка</w:t>
        </w:r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т-</w:t>
        </w:r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іонів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розчині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доводять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додаванням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нього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кислоти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відповідної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утворюється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білий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драглистий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осад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метасилікатної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кислоти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(мал. 90).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6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8" w:author="Unknown">
        <w:r w:rsidRPr="001A351C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0324CA0D" wp14:editId="35680A86">
              <wp:extent cx="1266825" cy="1666875"/>
              <wp:effectExtent l="0" t="0" r="9525" b="9525"/>
              <wp:docPr id="2" name="Picutre 234" descr="https://history.vn.ua/pidruchniki/popel-chemistry-11-class-2019-standard-level/popel-chemistry-11-class-2019-standard-level.files/image23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234" descr="https://history.vn.ua/pidruchniki/popel-chemistry-11-class-2019-standard-level/popel-chemistry-11-class-2019-standard-level.files/image234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jc w:val="center"/>
        <w:rPr>
          <w:ins w:id="6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0" w:author="Unknown"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90.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осаду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метасилікатної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кислоти</w:t>
        </w:r>
        <w:proofErr w:type="spellEnd"/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jc w:val="center"/>
        <w:rPr>
          <w:ins w:id="7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2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ЛАБОРАТОРНИЙ </w:t>
        </w:r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</w:t>
        </w:r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 № 7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jc w:val="center"/>
        <w:rPr>
          <w:ins w:id="7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74" w:author="Unknown"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Виявлення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розчині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аніонів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SiO</w:t>
        </w:r>
        <w:r w:rsidRPr="001A351C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perscript"/>
            <w:lang w:eastAsia="ru-RU"/>
          </w:rPr>
          <w:t>2-</w:t>
        </w:r>
        <w:r w:rsidRPr="001A351C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bscript"/>
            <w:lang w:eastAsia="ru-RU"/>
          </w:rPr>
          <w:t>3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7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6" w:author="Unknown"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До 1—2 мл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натрій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метасилікату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Na</w:t>
        </w:r>
        <w:r w:rsidRPr="001A351C">
          <w:rPr>
            <w:rFonts w:ascii="Arial" w:eastAsia="Times New Roman" w:hAnsi="Arial" w:cs="Arial"/>
            <w:i/>
            <w:iCs/>
            <w:color w:val="292B2C"/>
            <w:sz w:val="17"/>
            <w:szCs w:val="17"/>
            <w:vertAlign w:val="subscript"/>
            <w:lang w:eastAsia="ru-RU"/>
          </w:rPr>
          <w:t>2</w:t>
        </w:r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SiO</w:t>
        </w:r>
        <w:r w:rsidRPr="001A351C">
          <w:rPr>
            <w:rFonts w:ascii="Arial" w:eastAsia="Times New Roman" w:hAnsi="Arial" w:cs="Arial"/>
            <w:i/>
            <w:iCs/>
            <w:color w:val="292B2C"/>
            <w:sz w:val="17"/>
            <w:szCs w:val="17"/>
            <w:vertAlign w:val="subscript"/>
            <w:lang w:eastAsia="ru-RU"/>
          </w:rPr>
          <w:t>3 </w:t>
        </w:r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додайте 1 мл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розбавленого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сульфатної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кислоти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Що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спостерігаєте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?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7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78" w:author="Unknown"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Складіть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</w:t>
        </w:r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івняння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молекулярній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йонно-молекулярній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формах.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7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0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Реактивом для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проведення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якісної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ортофосфа</w:t>
        </w:r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т-</w:t>
        </w:r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іони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(мал. 91) є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аргентум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нітрат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8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2" w:author="Unknown">
        <w:r w:rsidRPr="001A351C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27A67A8F" wp14:editId="38B87FDD">
              <wp:extent cx="1352550" cy="1781175"/>
              <wp:effectExtent l="0" t="0" r="0" b="9525"/>
              <wp:docPr id="3" name="Picutre 236" descr="https://history.vn.ua/pidruchniki/popel-chemistry-11-class-2019-standard-level/popel-chemistry-11-class-2019-standard-level.files/image23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236" descr="https://history.vn.ua/pidruchniki/popel-chemistry-11-class-2019-standard-level/popel-chemistry-11-class-2019-standard-level.files/image236.jp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2550" cy="1781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jc w:val="center"/>
        <w:rPr>
          <w:ins w:id="8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4" w:author="Unknown"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91.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осаду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аргентум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ортофосфату</w:t>
        </w:r>
        <w:proofErr w:type="spellEnd"/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jc w:val="center"/>
        <w:rPr>
          <w:ins w:id="8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6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ЛАБОРАТОРНИЙ </w:t>
        </w:r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</w:t>
        </w:r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 № 8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jc w:val="center"/>
        <w:rPr>
          <w:ins w:id="8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88" w:author="Unknown"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Виявлення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розчині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аніонів</w:t>
        </w:r>
        <w:proofErr w:type="spellEnd"/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РО</w:t>
        </w:r>
        <w:r w:rsidRPr="001A351C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perscript"/>
            <w:lang w:eastAsia="ru-RU"/>
          </w:rPr>
          <w:t>3-</w:t>
        </w:r>
        <w:r w:rsidRPr="001A351C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bscript"/>
            <w:lang w:eastAsia="ru-RU"/>
          </w:rPr>
          <w:t>4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8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0" w:author="Unknown"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lastRenderedPageBreak/>
          <w:t xml:space="preserve">До 1—2 мл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натрій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ортофосфату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додайте 2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краплі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аргентум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нітрату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Що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спостерігаєте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?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9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92" w:author="Unknown"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Складіть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</w:t>
        </w:r>
        <w:proofErr w:type="gram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івняння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молекулярній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йонно-молекулярній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формах.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9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94" w:author="Unknown"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З’ясуйте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чи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розчиняється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добутий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осад у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розбавленій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нітратній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кислоті</w:t>
        </w:r>
        <w:proofErr w:type="spellEnd"/>
        <w:r w:rsidRPr="001A351C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9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96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Відомості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</w:t>
        </w:r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якісні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деякі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йони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зібрані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Додатку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(с. 230).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9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8" w:author="Unknown">
        <w:r w:rsidRPr="001A351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ВИСНОВКИ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9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00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Для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виявлення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певних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йоні</w:t>
        </w:r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розчинах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використовують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</w:t>
        </w:r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існі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особливість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поява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певного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забарвлення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осаду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газу з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певними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властивостями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1A351C" w:rsidRPr="001A351C" w:rsidRDefault="001A351C" w:rsidP="001A351C">
      <w:pPr>
        <w:shd w:val="clear" w:color="auto" w:fill="FFFFFF"/>
        <w:spacing w:after="100" w:afterAutospacing="1" w:line="240" w:lineRule="auto"/>
        <w:rPr>
          <w:ins w:id="10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02" w:author="Unknown"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Катіони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Барію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виявляють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розчині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реакцією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сульфатною кислотою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розчином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сульфату,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йони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Феруму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амонію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за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лугу. Реактивом для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проведення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якісної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метасиліка</w:t>
        </w:r>
        <w:proofErr w:type="gram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т-</w:t>
        </w:r>
        <w:proofErr w:type="gram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іони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кислоти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ортофосфат-іони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аргентум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нітрату</w:t>
        </w:r>
        <w:proofErr w:type="spellEnd"/>
        <w:r w:rsidRPr="001A351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40B6"/>
    <w:multiLevelType w:val="multilevel"/>
    <w:tmpl w:val="941E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30"/>
    <w:rsid w:val="001A351C"/>
    <w:rsid w:val="00766EBA"/>
    <w:rsid w:val="00A85630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2020-03-20T09:27:00Z</dcterms:created>
  <dcterms:modified xsi:type="dcterms:W3CDTF">2020-03-20T09:28:00Z</dcterms:modified>
</cp:coreProperties>
</file>