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3D" w:rsidRPr="00985C3D" w:rsidRDefault="00985C3D" w:rsidP="00985C3D">
      <w:pPr>
        <w:jc w:val="center"/>
        <w:rPr>
          <w:b/>
          <w:bCs/>
          <w:sz w:val="36"/>
          <w:szCs w:val="36"/>
        </w:rPr>
      </w:pPr>
      <w:proofErr w:type="spellStart"/>
      <w:r w:rsidRPr="00985C3D">
        <w:rPr>
          <w:b/>
          <w:bCs/>
          <w:sz w:val="36"/>
          <w:szCs w:val="36"/>
        </w:rPr>
        <w:t>Місце</w:t>
      </w:r>
      <w:proofErr w:type="spellEnd"/>
      <w:r w:rsidRPr="00985C3D">
        <w:rPr>
          <w:b/>
          <w:bCs/>
          <w:sz w:val="36"/>
          <w:szCs w:val="36"/>
        </w:rPr>
        <w:t xml:space="preserve"> </w:t>
      </w:r>
      <w:proofErr w:type="spellStart"/>
      <w:r w:rsidRPr="00985C3D">
        <w:rPr>
          <w:b/>
          <w:bCs/>
          <w:sz w:val="36"/>
          <w:szCs w:val="36"/>
        </w:rPr>
        <w:t>хімії</w:t>
      </w:r>
      <w:proofErr w:type="spellEnd"/>
      <w:r w:rsidRPr="00985C3D">
        <w:rPr>
          <w:b/>
          <w:bCs/>
          <w:sz w:val="36"/>
          <w:szCs w:val="36"/>
        </w:rPr>
        <w:t xml:space="preserve"> </w:t>
      </w:r>
      <w:proofErr w:type="gramStart"/>
      <w:r w:rsidRPr="00985C3D">
        <w:rPr>
          <w:b/>
          <w:bCs/>
          <w:sz w:val="36"/>
          <w:szCs w:val="36"/>
        </w:rPr>
        <w:t>в</w:t>
      </w:r>
      <w:proofErr w:type="gramEnd"/>
      <w:r w:rsidRPr="00985C3D">
        <w:rPr>
          <w:b/>
          <w:bCs/>
          <w:sz w:val="36"/>
          <w:szCs w:val="36"/>
        </w:rPr>
        <w:t xml:space="preserve"> </w:t>
      </w:r>
      <w:proofErr w:type="spellStart"/>
      <w:r w:rsidRPr="00985C3D">
        <w:rPr>
          <w:b/>
          <w:bCs/>
          <w:sz w:val="36"/>
          <w:szCs w:val="36"/>
        </w:rPr>
        <w:t>системі</w:t>
      </w:r>
      <w:proofErr w:type="spellEnd"/>
      <w:r w:rsidRPr="00985C3D">
        <w:rPr>
          <w:b/>
          <w:bCs/>
          <w:sz w:val="36"/>
          <w:szCs w:val="36"/>
        </w:rPr>
        <w:t xml:space="preserve"> наук</w:t>
      </w:r>
      <w:bookmarkStart w:id="0" w:name="_GoBack"/>
      <w:bookmarkEnd w:id="0"/>
    </w:p>
    <w:p w:rsidR="00985C3D" w:rsidRPr="00985C3D" w:rsidRDefault="00985C3D" w:rsidP="00985C3D">
      <w:pPr>
        <w:jc w:val="center"/>
        <w:rPr>
          <w:sz w:val="36"/>
          <w:szCs w:val="36"/>
        </w:rPr>
      </w:pPr>
      <w:proofErr w:type="spellStart"/>
      <w:r w:rsidRPr="00985C3D">
        <w:rPr>
          <w:b/>
          <w:bCs/>
          <w:sz w:val="36"/>
          <w:szCs w:val="36"/>
        </w:rPr>
        <w:t>Класифікація</w:t>
      </w:r>
      <w:proofErr w:type="spellEnd"/>
      <w:r w:rsidRPr="00985C3D">
        <w:rPr>
          <w:b/>
          <w:bCs/>
          <w:sz w:val="36"/>
          <w:szCs w:val="36"/>
        </w:rPr>
        <w:t xml:space="preserve"> наук</w:t>
      </w:r>
    </w:p>
    <w:p w:rsidR="00985C3D" w:rsidRPr="00985C3D" w:rsidRDefault="00985C3D" w:rsidP="00985C3D">
      <w:proofErr w:type="spellStart"/>
      <w:r w:rsidRPr="00985C3D">
        <w:t>Зручно</w:t>
      </w:r>
      <w:proofErr w:type="spellEnd"/>
      <w:r w:rsidRPr="00985C3D">
        <w:t xml:space="preserve"> </w:t>
      </w:r>
      <w:proofErr w:type="spellStart"/>
      <w:r w:rsidRPr="00985C3D">
        <w:t>класифікувати</w:t>
      </w:r>
      <w:proofErr w:type="spellEnd"/>
      <w:r w:rsidRPr="00985C3D">
        <w:t xml:space="preserve"> науки за </w:t>
      </w:r>
      <w:proofErr w:type="spellStart"/>
      <w:r w:rsidRPr="00985C3D">
        <w:t>тим</w:t>
      </w:r>
      <w:proofErr w:type="spellEnd"/>
      <w:r w:rsidRPr="00985C3D">
        <w:t xml:space="preserve">, у </w:t>
      </w:r>
      <w:proofErr w:type="spellStart"/>
      <w:r w:rsidRPr="00985C3D">
        <w:t>якому</w:t>
      </w:r>
      <w:proofErr w:type="spellEnd"/>
      <w:r w:rsidRPr="00985C3D">
        <w:t xml:space="preserve"> «</w:t>
      </w:r>
      <w:proofErr w:type="spellStart"/>
      <w:proofErr w:type="gramStart"/>
      <w:r w:rsidRPr="00985C3D">
        <w:t>св</w:t>
      </w:r>
      <w:proofErr w:type="gramEnd"/>
      <w:r w:rsidRPr="00985C3D">
        <w:t>іті</w:t>
      </w:r>
      <w:proofErr w:type="spellEnd"/>
      <w:r w:rsidRPr="00985C3D">
        <w:t xml:space="preserve">», </w:t>
      </w:r>
      <w:proofErr w:type="spellStart"/>
      <w:r w:rsidRPr="00985C3D">
        <w:t>тобто</w:t>
      </w:r>
      <w:proofErr w:type="spellEnd"/>
      <w:r w:rsidRPr="00985C3D">
        <w:t xml:space="preserve"> в </w:t>
      </w:r>
      <w:proofErr w:type="spellStart"/>
      <w:r w:rsidRPr="00985C3D">
        <w:t>якій</w:t>
      </w:r>
      <w:proofErr w:type="spellEnd"/>
      <w:r w:rsidRPr="00985C3D">
        <w:t xml:space="preserve"> </w:t>
      </w:r>
      <w:proofErr w:type="spellStart"/>
      <w:r w:rsidRPr="00985C3D">
        <w:t>сфері</w:t>
      </w:r>
      <w:proofErr w:type="spellEnd"/>
      <w:r w:rsidRPr="00985C3D">
        <w:t xml:space="preserve"> </w:t>
      </w:r>
      <w:proofErr w:type="spellStart"/>
      <w:r w:rsidRPr="00985C3D">
        <w:t>знань</w:t>
      </w:r>
      <w:proofErr w:type="spellEnd"/>
      <w:r w:rsidRPr="00985C3D">
        <w:t xml:space="preserve"> «</w:t>
      </w:r>
      <w:proofErr w:type="spellStart"/>
      <w:r w:rsidRPr="00985C3D">
        <w:t>діє</w:t>
      </w:r>
      <w:proofErr w:type="spellEnd"/>
      <w:r w:rsidRPr="00985C3D">
        <w:t xml:space="preserve">» наука. </w:t>
      </w:r>
      <w:proofErr w:type="spellStart"/>
      <w:r w:rsidRPr="00985C3D">
        <w:t>Можна</w:t>
      </w:r>
      <w:proofErr w:type="spellEnd"/>
      <w:r w:rsidRPr="00985C3D">
        <w:t xml:space="preserve"> </w:t>
      </w:r>
      <w:proofErr w:type="spellStart"/>
      <w:r w:rsidRPr="00985C3D">
        <w:t>виділити</w:t>
      </w:r>
      <w:proofErr w:type="spellEnd"/>
      <w:r w:rsidRPr="00985C3D">
        <w:t xml:space="preserve"> </w:t>
      </w:r>
      <w:proofErr w:type="spellStart"/>
      <w:r w:rsidRPr="00985C3D">
        <w:t>чотири</w:t>
      </w:r>
      <w:proofErr w:type="spellEnd"/>
      <w:r w:rsidRPr="00985C3D">
        <w:t xml:space="preserve"> таких «</w:t>
      </w:r>
      <w:proofErr w:type="spellStart"/>
      <w:proofErr w:type="gramStart"/>
      <w:r w:rsidRPr="00985C3D">
        <w:t>св</w:t>
      </w:r>
      <w:proofErr w:type="gramEnd"/>
      <w:r w:rsidRPr="00985C3D">
        <w:t>іти</w:t>
      </w:r>
      <w:proofErr w:type="spellEnd"/>
      <w:r w:rsidRPr="00985C3D">
        <w:t xml:space="preserve">»: </w:t>
      </w:r>
      <w:proofErr w:type="spellStart"/>
      <w:r w:rsidRPr="00985C3D">
        <w:t>світ</w:t>
      </w:r>
      <w:proofErr w:type="spellEnd"/>
      <w:r w:rsidRPr="00985C3D">
        <w:t xml:space="preserve"> </w:t>
      </w:r>
      <w:proofErr w:type="spellStart"/>
      <w:r w:rsidRPr="00985C3D">
        <w:t>ідей</w:t>
      </w:r>
      <w:proofErr w:type="spellEnd"/>
      <w:r w:rsidRPr="00985C3D">
        <w:t xml:space="preserve">, </w:t>
      </w:r>
      <w:proofErr w:type="spellStart"/>
      <w:r w:rsidRPr="00985C3D">
        <w:t>світ</w:t>
      </w:r>
      <w:proofErr w:type="spellEnd"/>
      <w:r w:rsidRPr="00985C3D">
        <w:t xml:space="preserve"> </w:t>
      </w:r>
      <w:proofErr w:type="spellStart"/>
      <w:r w:rsidRPr="00985C3D">
        <w:t>природи</w:t>
      </w:r>
      <w:proofErr w:type="spellEnd"/>
      <w:r w:rsidRPr="00985C3D">
        <w:t xml:space="preserve">, </w:t>
      </w:r>
      <w:proofErr w:type="spellStart"/>
      <w:r w:rsidRPr="00985C3D">
        <w:t>світ</w:t>
      </w:r>
      <w:proofErr w:type="spellEnd"/>
      <w:r w:rsidRPr="00985C3D">
        <w:t xml:space="preserve"> </w:t>
      </w:r>
      <w:proofErr w:type="spellStart"/>
      <w:r w:rsidRPr="00985C3D">
        <w:t>культури</w:t>
      </w:r>
      <w:proofErr w:type="spellEnd"/>
      <w:r w:rsidRPr="00985C3D">
        <w:t xml:space="preserve"> і </w:t>
      </w:r>
      <w:proofErr w:type="spellStart"/>
      <w:r w:rsidRPr="00985C3D">
        <w:t>світ</w:t>
      </w:r>
      <w:proofErr w:type="spellEnd"/>
      <w:r w:rsidRPr="00985C3D">
        <w:t xml:space="preserve"> </w:t>
      </w:r>
      <w:proofErr w:type="spellStart"/>
      <w:r w:rsidRPr="00985C3D">
        <w:t>людський</w:t>
      </w:r>
      <w:proofErr w:type="spellEnd"/>
      <w:r w:rsidRPr="00985C3D">
        <w:t xml:space="preserve"> (</w:t>
      </w:r>
      <w:proofErr w:type="spellStart"/>
      <w:r w:rsidRPr="00985C3D">
        <w:t>життєвий</w:t>
      </w:r>
      <w:proofErr w:type="spellEnd"/>
      <w:r w:rsidRPr="00985C3D">
        <w:t xml:space="preserve">, </w:t>
      </w:r>
      <w:proofErr w:type="spellStart"/>
      <w:r w:rsidRPr="00985C3D">
        <w:t>або</w:t>
      </w:r>
      <w:proofErr w:type="spellEnd"/>
      <w:r w:rsidRPr="00985C3D">
        <w:t xml:space="preserve"> </w:t>
      </w:r>
      <w:proofErr w:type="spellStart"/>
      <w:r w:rsidRPr="00985C3D">
        <w:t>практичний</w:t>
      </w:r>
      <w:proofErr w:type="spellEnd"/>
      <w:r w:rsidRPr="00985C3D">
        <w:t xml:space="preserve">). За </w:t>
      </w:r>
      <w:proofErr w:type="spellStart"/>
      <w:r w:rsidRPr="00985C3D">
        <w:t>цим</w:t>
      </w:r>
      <w:proofErr w:type="spellEnd"/>
      <w:r w:rsidRPr="00985C3D">
        <w:t xml:space="preserve"> </w:t>
      </w:r>
      <w:proofErr w:type="spellStart"/>
      <w:r w:rsidRPr="00985C3D">
        <w:t>критерієм</w:t>
      </w:r>
      <w:proofErr w:type="spellEnd"/>
      <w:r w:rsidRPr="00985C3D">
        <w:t xml:space="preserve"> науки </w:t>
      </w:r>
      <w:proofErr w:type="spellStart"/>
      <w:r w:rsidRPr="00985C3D">
        <w:t>класифікують</w:t>
      </w:r>
      <w:proofErr w:type="spellEnd"/>
      <w:r w:rsidRPr="00985C3D">
        <w:t xml:space="preserve"> на </w:t>
      </w:r>
      <w:proofErr w:type="spellStart"/>
      <w:r w:rsidRPr="00985C3D">
        <w:t>чотири</w:t>
      </w:r>
      <w:proofErr w:type="spellEnd"/>
      <w:r w:rsidRPr="00985C3D">
        <w:t xml:space="preserve"> </w:t>
      </w:r>
      <w:proofErr w:type="spellStart"/>
      <w:r w:rsidRPr="00985C3D">
        <w:t>класи</w:t>
      </w:r>
      <w:proofErr w:type="spellEnd"/>
      <w:r w:rsidRPr="00985C3D">
        <w:t xml:space="preserve">: </w:t>
      </w:r>
      <w:proofErr w:type="spellStart"/>
      <w:r w:rsidRPr="00985C3D">
        <w:t>інтелектуалістика</w:t>
      </w:r>
      <w:proofErr w:type="spellEnd"/>
      <w:r w:rsidRPr="00985C3D">
        <w:t xml:space="preserve">, </w:t>
      </w:r>
      <w:proofErr w:type="spellStart"/>
      <w:r w:rsidRPr="00985C3D">
        <w:t>природознавство</w:t>
      </w:r>
      <w:proofErr w:type="spellEnd"/>
      <w:r w:rsidRPr="00985C3D">
        <w:t xml:space="preserve">, </w:t>
      </w:r>
      <w:proofErr w:type="spellStart"/>
      <w:r w:rsidRPr="00985C3D">
        <w:t>культурологія</w:t>
      </w:r>
      <w:proofErr w:type="spellEnd"/>
      <w:r w:rsidRPr="00985C3D">
        <w:t xml:space="preserve"> і </w:t>
      </w:r>
      <w:proofErr w:type="spellStart"/>
      <w:r w:rsidRPr="00985C3D">
        <w:t>праксеологія</w:t>
      </w:r>
      <w:proofErr w:type="spellEnd"/>
      <w:r w:rsidRPr="00985C3D">
        <w:t>.</w:t>
      </w:r>
    </w:p>
    <w:p w:rsidR="00985C3D" w:rsidRPr="00985C3D" w:rsidRDefault="00985C3D" w:rsidP="00985C3D">
      <w:proofErr w:type="spellStart"/>
      <w:r w:rsidRPr="00985C3D">
        <w:t>Інтелектуалістика</w:t>
      </w:r>
      <w:proofErr w:type="spellEnd"/>
      <w:r w:rsidRPr="00985C3D">
        <w:t xml:space="preserve"> як предмет </w:t>
      </w:r>
      <w:proofErr w:type="spellStart"/>
      <w:r w:rsidRPr="00985C3D">
        <w:t>використовує</w:t>
      </w:r>
      <w:proofErr w:type="spellEnd"/>
      <w:r w:rsidRPr="00985C3D">
        <w:t xml:space="preserve"> </w:t>
      </w:r>
      <w:proofErr w:type="spellStart"/>
      <w:proofErr w:type="gramStart"/>
      <w:r w:rsidRPr="00985C3D">
        <w:t>св</w:t>
      </w:r>
      <w:proofErr w:type="gramEnd"/>
      <w:r w:rsidRPr="00985C3D">
        <w:t>іт</w:t>
      </w:r>
      <w:proofErr w:type="spellEnd"/>
      <w:r w:rsidRPr="00985C3D">
        <w:t xml:space="preserve"> </w:t>
      </w:r>
      <w:proofErr w:type="spellStart"/>
      <w:r w:rsidRPr="00985C3D">
        <w:t>ідей</w:t>
      </w:r>
      <w:proofErr w:type="spellEnd"/>
      <w:r w:rsidRPr="00985C3D">
        <w:t xml:space="preserve">, </w:t>
      </w:r>
      <w:proofErr w:type="spellStart"/>
      <w:r w:rsidRPr="00985C3D">
        <w:t>поняття</w:t>
      </w:r>
      <w:proofErr w:type="spellEnd"/>
      <w:r w:rsidRPr="00985C3D">
        <w:t xml:space="preserve"> про числа, </w:t>
      </w:r>
      <w:proofErr w:type="spellStart"/>
      <w:r w:rsidRPr="00985C3D">
        <w:t>фігури</w:t>
      </w:r>
      <w:proofErr w:type="spellEnd"/>
      <w:r w:rsidRPr="00985C3D">
        <w:t xml:space="preserve">, </w:t>
      </w:r>
      <w:proofErr w:type="spellStart"/>
      <w:r w:rsidRPr="00985C3D">
        <w:t>цінності</w:t>
      </w:r>
      <w:proofErr w:type="spellEnd"/>
      <w:r w:rsidRPr="00985C3D">
        <w:t xml:space="preserve">. До таких наук </w:t>
      </w:r>
      <w:proofErr w:type="spellStart"/>
      <w:r w:rsidRPr="00985C3D">
        <w:t>відносять</w:t>
      </w:r>
      <w:proofErr w:type="spellEnd"/>
      <w:r w:rsidRPr="00985C3D">
        <w:t xml:space="preserve"> математику, </w:t>
      </w:r>
      <w:proofErr w:type="spellStart"/>
      <w:r w:rsidRPr="00985C3D">
        <w:t>філософію</w:t>
      </w:r>
      <w:proofErr w:type="spellEnd"/>
      <w:r w:rsidRPr="00985C3D">
        <w:t xml:space="preserve">, </w:t>
      </w:r>
      <w:proofErr w:type="spellStart"/>
      <w:r w:rsidRPr="00985C3D">
        <w:t>теологію</w:t>
      </w:r>
      <w:proofErr w:type="spellEnd"/>
      <w:r w:rsidRPr="00985C3D">
        <w:t xml:space="preserve"> </w:t>
      </w:r>
      <w:proofErr w:type="spellStart"/>
      <w:r w:rsidRPr="00985C3D">
        <w:t>тощо</w:t>
      </w:r>
      <w:proofErr w:type="spellEnd"/>
      <w:r w:rsidRPr="00985C3D">
        <w:t xml:space="preserve">. </w:t>
      </w:r>
      <w:proofErr w:type="spellStart"/>
      <w:r w:rsidRPr="00985C3D">
        <w:t>Інтелектуальні</w:t>
      </w:r>
      <w:proofErr w:type="spellEnd"/>
      <w:r w:rsidRPr="00985C3D">
        <w:t xml:space="preserve"> науки не </w:t>
      </w:r>
      <w:proofErr w:type="spellStart"/>
      <w:r w:rsidRPr="00985C3D">
        <w:t>ставлять</w:t>
      </w:r>
      <w:proofErr w:type="spellEnd"/>
      <w:r w:rsidRPr="00985C3D">
        <w:t xml:space="preserve"> перед собою </w:t>
      </w:r>
      <w:proofErr w:type="spellStart"/>
      <w:r w:rsidRPr="00985C3D">
        <w:t>жодної</w:t>
      </w:r>
      <w:proofErr w:type="spellEnd"/>
      <w:r w:rsidRPr="00985C3D">
        <w:t xml:space="preserve"> </w:t>
      </w:r>
      <w:proofErr w:type="spellStart"/>
      <w:r w:rsidRPr="00985C3D">
        <w:t>практичної</w:t>
      </w:r>
      <w:proofErr w:type="spellEnd"/>
      <w:r w:rsidRPr="00985C3D">
        <w:t xml:space="preserve"> мети. </w:t>
      </w:r>
      <w:proofErr w:type="spellStart"/>
      <w:r w:rsidRPr="00985C3D">
        <w:t>Інтелектуальні</w:t>
      </w:r>
      <w:proofErr w:type="spellEnd"/>
      <w:r w:rsidRPr="00985C3D">
        <w:t xml:space="preserve"> науки «не </w:t>
      </w:r>
      <w:proofErr w:type="spellStart"/>
      <w:r w:rsidRPr="00985C3D">
        <w:t>турбує</w:t>
      </w:r>
      <w:proofErr w:type="spellEnd"/>
      <w:r w:rsidRPr="00985C3D">
        <w:t xml:space="preserve">», </w:t>
      </w:r>
      <w:proofErr w:type="spellStart"/>
      <w:r w:rsidRPr="00985C3D">
        <w:t>будуть</w:t>
      </w:r>
      <w:proofErr w:type="spellEnd"/>
      <w:r w:rsidRPr="00985C3D">
        <w:t xml:space="preserve"> </w:t>
      </w:r>
      <w:proofErr w:type="spellStart"/>
      <w:r w:rsidRPr="00985C3D">
        <w:t>застосовувати</w:t>
      </w:r>
      <w:proofErr w:type="spellEnd"/>
      <w:r w:rsidRPr="00985C3D">
        <w:t xml:space="preserve"> </w:t>
      </w:r>
      <w:proofErr w:type="spellStart"/>
      <w:r w:rsidRPr="00985C3D">
        <w:t>їхні</w:t>
      </w:r>
      <w:proofErr w:type="spellEnd"/>
      <w:r w:rsidRPr="00985C3D">
        <w:t xml:space="preserve"> </w:t>
      </w:r>
      <w:proofErr w:type="spellStart"/>
      <w:r w:rsidRPr="00985C3D">
        <w:t>результати</w:t>
      </w:r>
      <w:proofErr w:type="spellEnd"/>
      <w:r w:rsidRPr="00985C3D">
        <w:t xml:space="preserve"> </w:t>
      </w:r>
      <w:proofErr w:type="spellStart"/>
      <w:r w:rsidRPr="00985C3D">
        <w:t>чи</w:t>
      </w:r>
      <w:proofErr w:type="spellEnd"/>
      <w:r w:rsidRPr="00985C3D">
        <w:t xml:space="preserve"> </w:t>
      </w:r>
      <w:proofErr w:type="spellStart"/>
      <w:r w:rsidRPr="00985C3D">
        <w:t>ні</w:t>
      </w:r>
      <w:proofErr w:type="spellEnd"/>
      <w:r w:rsidRPr="00985C3D">
        <w:t>.</w:t>
      </w:r>
    </w:p>
    <w:p w:rsidR="00985C3D" w:rsidRPr="00985C3D" w:rsidRDefault="00985C3D" w:rsidP="00985C3D">
      <w:proofErr w:type="spellStart"/>
      <w:r w:rsidRPr="00985C3D">
        <w:t>Природознавство</w:t>
      </w:r>
      <w:proofErr w:type="spellEnd"/>
      <w:r w:rsidRPr="00985C3D">
        <w:t xml:space="preserve"> як </w:t>
      </w:r>
      <w:proofErr w:type="spellStart"/>
      <w:r w:rsidRPr="00985C3D">
        <w:t>клас</w:t>
      </w:r>
      <w:proofErr w:type="spellEnd"/>
      <w:r w:rsidRPr="00985C3D">
        <w:t xml:space="preserve"> наук </w:t>
      </w:r>
      <w:proofErr w:type="spellStart"/>
      <w:r w:rsidRPr="00985C3D">
        <w:t>принципово</w:t>
      </w:r>
      <w:proofErr w:type="spellEnd"/>
      <w:r w:rsidRPr="00985C3D">
        <w:t xml:space="preserve"> </w:t>
      </w:r>
      <w:proofErr w:type="spellStart"/>
      <w:r w:rsidRPr="00985C3D">
        <w:t>ві</w:t>
      </w:r>
      <w:proofErr w:type="gramStart"/>
      <w:r w:rsidRPr="00985C3D">
        <w:t>др</w:t>
      </w:r>
      <w:proofErr w:type="gramEnd"/>
      <w:r w:rsidRPr="00985C3D">
        <w:t>ізняється</w:t>
      </w:r>
      <w:proofErr w:type="spellEnd"/>
      <w:r w:rsidRPr="00985C3D">
        <w:t xml:space="preserve"> </w:t>
      </w:r>
      <w:proofErr w:type="spellStart"/>
      <w:r w:rsidRPr="00985C3D">
        <w:t>від</w:t>
      </w:r>
      <w:proofErr w:type="spellEnd"/>
      <w:r w:rsidRPr="00985C3D">
        <w:t xml:space="preserve"> </w:t>
      </w:r>
      <w:proofErr w:type="spellStart"/>
      <w:r w:rsidRPr="00985C3D">
        <w:t>інтелектуалістики</w:t>
      </w:r>
      <w:proofErr w:type="spellEnd"/>
      <w:r w:rsidRPr="00985C3D">
        <w:t xml:space="preserve">. </w:t>
      </w:r>
      <w:proofErr w:type="spellStart"/>
      <w:r w:rsidRPr="00985C3D">
        <w:t>Його</w:t>
      </w:r>
      <w:proofErr w:type="spellEnd"/>
      <w:r w:rsidRPr="00985C3D">
        <w:t xml:space="preserve"> предмет — природа, жива та </w:t>
      </w:r>
      <w:proofErr w:type="spellStart"/>
      <w:r w:rsidRPr="00985C3D">
        <w:t>нежива</w:t>
      </w:r>
      <w:proofErr w:type="spellEnd"/>
      <w:r w:rsidRPr="00985C3D">
        <w:t xml:space="preserve">. </w:t>
      </w:r>
      <w:proofErr w:type="spellStart"/>
      <w:r w:rsidRPr="00985C3D">
        <w:t>Природознавство</w:t>
      </w:r>
      <w:proofErr w:type="spellEnd"/>
      <w:r w:rsidRPr="00985C3D">
        <w:t xml:space="preserve"> </w:t>
      </w:r>
      <w:proofErr w:type="spellStart"/>
      <w:r w:rsidRPr="00985C3D">
        <w:t>виникає</w:t>
      </w:r>
      <w:proofErr w:type="spellEnd"/>
      <w:r w:rsidRPr="00985C3D">
        <w:t xml:space="preserve"> в </w:t>
      </w:r>
      <w:proofErr w:type="spellStart"/>
      <w:r w:rsidRPr="00985C3D">
        <w:t>процесі</w:t>
      </w:r>
      <w:proofErr w:type="spellEnd"/>
      <w:r w:rsidRPr="00985C3D">
        <w:t xml:space="preserve"> </w:t>
      </w:r>
      <w:proofErr w:type="spellStart"/>
      <w:r w:rsidRPr="00985C3D">
        <w:t>зіткнення</w:t>
      </w:r>
      <w:proofErr w:type="spellEnd"/>
      <w:r w:rsidRPr="00985C3D">
        <w:t xml:space="preserve"> </w:t>
      </w:r>
      <w:proofErr w:type="spellStart"/>
      <w:r w:rsidRPr="00985C3D">
        <w:t>людини</w:t>
      </w:r>
      <w:proofErr w:type="spellEnd"/>
      <w:r w:rsidRPr="00985C3D">
        <w:t xml:space="preserve"> з природою. Основа </w:t>
      </w:r>
      <w:proofErr w:type="spellStart"/>
      <w:r w:rsidRPr="00985C3D">
        <w:t>природознавства</w:t>
      </w:r>
      <w:proofErr w:type="spellEnd"/>
      <w:r w:rsidRPr="00985C3D">
        <w:t xml:space="preserve"> — </w:t>
      </w:r>
      <w:proofErr w:type="spellStart"/>
      <w:r w:rsidRPr="00985C3D">
        <w:t>досвід</w:t>
      </w:r>
      <w:proofErr w:type="spellEnd"/>
      <w:r w:rsidRPr="00985C3D">
        <w:t xml:space="preserve">, </w:t>
      </w:r>
      <w:proofErr w:type="spellStart"/>
      <w:r w:rsidRPr="00985C3D">
        <w:t>який</w:t>
      </w:r>
      <w:proofErr w:type="spellEnd"/>
      <w:r w:rsidRPr="00985C3D">
        <w:t xml:space="preserve"> </w:t>
      </w:r>
      <w:proofErr w:type="spellStart"/>
      <w:r w:rsidRPr="00985C3D">
        <w:t>одержують</w:t>
      </w:r>
      <w:proofErr w:type="spellEnd"/>
      <w:r w:rsidRPr="00985C3D">
        <w:t xml:space="preserve"> </w:t>
      </w:r>
      <w:proofErr w:type="spellStart"/>
      <w:proofErr w:type="gramStart"/>
      <w:r w:rsidRPr="00985C3D">
        <w:t>п</w:t>
      </w:r>
      <w:proofErr w:type="gramEnd"/>
      <w:r w:rsidRPr="00985C3D">
        <w:t>ід</w:t>
      </w:r>
      <w:proofErr w:type="spellEnd"/>
      <w:r w:rsidRPr="00985C3D">
        <w:t xml:space="preserve"> час </w:t>
      </w:r>
      <w:proofErr w:type="spellStart"/>
      <w:r w:rsidRPr="00985C3D">
        <w:t>безпосереднього</w:t>
      </w:r>
      <w:proofErr w:type="spellEnd"/>
      <w:r w:rsidRPr="00985C3D">
        <w:t xml:space="preserve"> </w:t>
      </w:r>
      <w:proofErr w:type="spellStart"/>
      <w:r w:rsidRPr="00985C3D">
        <w:t>вивчення</w:t>
      </w:r>
      <w:proofErr w:type="spellEnd"/>
      <w:r w:rsidRPr="00985C3D">
        <w:t xml:space="preserve"> </w:t>
      </w:r>
      <w:proofErr w:type="spellStart"/>
      <w:r w:rsidRPr="00985C3D">
        <w:t>об’єктів</w:t>
      </w:r>
      <w:proofErr w:type="spellEnd"/>
      <w:r w:rsidRPr="00985C3D">
        <w:t xml:space="preserve"> </w:t>
      </w:r>
      <w:proofErr w:type="spellStart"/>
      <w:r w:rsidRPr="00985C3D">
        <w:t>або</w:t>
      </w:r>
      <w:proofErr w:type="spellEnd"/>
      <w:r w:rsidRPr="00985C3D">
        <w:t xml:space="preserve"> </w:t>
      </w:r>
      <w:proofErr w:type="spellStart"/>
      <w:r w:rsidRPr="00985C3D">
        <w:t>явищ</w:t>
      </w:r>
      <w:proofErr w:type="spellEnd"/>
      <w:r w:rsidRPr="00985C3D">
        <w:t xml:space="preserve">. </w:t>
      </w:r>
      <w:proofErr w:type="spellStart"/>
      <w:r w:rsidRPr="00985C3D">
        <w:t>Цей</w:t>
      </w:r>
      <w:proofErr w:type="spellEnd"/>
      <w:r w:rsidRPr="00985C3D">
        <w:t xml:space="preserve"> </w:t>
      </w:r>
      <w:proofErr w:type="spellStart"/>
      <w:r w:rsidRPr="00985C3D">
        <w:t>досвід</w:t>
      </w:r>
      <w:proofErr w:type="spellEnd"/>
      <w:r w:rsidRPr="00985C3D">
        <w:t xml:space="preserve"> </w:t>
      </w:r>
      <w:proofErr w:type="spellStart"/>
      <w:r w:rsidRPr="00985C3D">
        <w:t>неможливо</w:t>
      </w:r>
      <w:proofErr w:type="spellEnd"/>
      <w:r w:rsidRPr="00985C3D">
        <w:t xml:space="preserve"> </w:t>
      </w:r>
      <w:proofErr w:type="spellStart"/>
      <w:r w:rsidRPr="00985C3D">
        <w:t>отримати</w:t>
      </w:r>
      <w:proofErr w:type="spellEnd"/>
      <w:r w:rsidRPr="00985C3D">
        <w:t xml:space="preserve"> </w:t>
      </w:r>
      <w:proofErr w:type="spellStart"/>
      <w:r w:rsidRPr="00985C3D">
        <w:t>лише</w:t>
      </w:r>
      <w:proofErr w:type="spellEnd"/>
      <w:r w:rsidRPr="00985C3D">
        <w:t xml:space="preserve"> </w:t>
      </w:r>
      <w:proofErr w:type="spellStart"/>
      <w:r w:rsidRPr="00985C3D">
        <w:t>міркуваннями</w:t>
      </w:r>
      <w:proofErr w:type="spellEnd"/>
      <w:r w:rsidRPr="00985C3D">
        <w:t>.</w:t>
      </w:r>
    </w:p>
    <w:p w:rsidR="00985C3D" w:rsidRPr="00985C3D" w:rsidRDefault="00985C3D" w:rsidP="00985C3D">
      <w:pPr>
        <w:rPr>
          <w:ins w:id="1" w:author="Unknown"/>
        </w:rPr>
      </w:pPr>
      <w:proofErr w:type="spellStart"/>
      <w:ins w:id="2" w:author="Unknown">
        <w:r w:rsidRPr="00985C3D">
          <w:t>Культурологія</w:t>
        </w:r>
        <w:proofErr w:type="spellEnd"/>
        <w:r w:rsidRPr="00985C3D">
          <w:t xml:space="preserve"> </w:t>
        </w:r>
        <w:proofErr w:type="spellStart"/>
        <w:r w:rsidRPr="00985C3D">
          <w:t>поєднує</w:t>
        </w:r>
        <w:proofErr w:type="spellEnd"/>
        <w:r w:rsidRPr="00985C3D">
          <w:t xml:space="preserve"> </w:t>
        </w:r>
        <w:proofErr w:type="spellStart"/>
        <w:r w:rsidRPr="00985C3D">
          <w:t>суспільні</w:t>
        </w:r>
        <w:proofErr w:type="spellEnd"/>
        <w:r w:rsidRPr="00985C3D">
          <w:t xml:space="preserve"> й </w:t>
        </w:r>
        <w:proofErr w:type="spellStart"/>
        <w:r w:rsidRPr="00985C3D">
          <w:t>історичні</w:t>
        </w:r>
        <w:proofErr w:type="spellEnd"/>
        <w:r w:rsidRPr="00985C3D">
          <w:t xml:space="preserve"> науки. До них </w:t>
        </w:r>
        <w:proofErr w:type="spellStart"/>
        <w:r w:rsidRPr="00985C3D">
          <w:t>відносять</w:t>
        </w:r>
        <w:proofErr w:type="spellEnd"/>
        <w:r w:rsidRPr="00985C3D">
          <w:t xml:space="preserve"> </w:t>
        </w:r>
        <w:proofErr w:type="spellStart"/>
        <w:proofErr w:type="gramStart"/>
        <w:r w:rsidRPr="00985C3D">
          <w:t>соц</w:t>
        </w:r>
        <w:proofErr w:type="gramEnd"/>
        <w:r w:rsidRPr="00985C3D">
          <w:t>іологію</w:t>
        </w:r>
        <w:proofErr w:type="spellEnd"/>
        <w:r w:rsidRPr="00985C3D">
          <w:t xml:space="preserve">, </w:t>
        </w:r>
        <w:proofErr w:type="spellStart"/>
        <w:r w:rsidRPr="00985C3D">
          <w:t>історію</w:t>
        </w:r>
        <w:proofErr w:type="spellEnd"/>
        <w:r w:rsidRPr="00985C3D">
          <w:t xml:space="preserve">, </w:t>
        </w:r>
        <w:proofErr w:type="spellStart"/>
        <w:r w:rsidRPr="00985C3D">
          <w:t>етнографію</w:t>
        </w:r>
        <w:proofErr w:type="spellEnd"/>
        <w:r w:rsidRPr="00985C3D">
          <w:t xml:space="preserve"> </w:t>
        </w:r>
        <w:proofErr w:type="spellStart"/>
        <w:r w:rsidRPr="00985C3D">
          <w:t>тощо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3" w:author="Unknown"/>
        </w:rPr>
      </w:pPr>
      <w:proofErr w:type="spellStart"/>
      <w:ins w:id="4" w:author="Unknown">
        <w:r w:rsidRPr="00985C3D">
          <w:t>Праксеологія</w:t>
        </w:r>
        <w:proofErr w:type="spellEnd"/>
        <w:r w:rsidRPr="00985C3D">
          <w:t xml:space="preserve"> </w:t>
        </w:r>
        <w:proofErr w:type="spellStart"/>
        <w:proofErr w:type="gramStart"/>
        <w:r w:rsidRPr="00985C3D">
          <w:t>об</w:t>
        </w:r>
        <w:proofErr w:type="gramEnd"/>
        <w:r w:rsidRPr="00985C3D">
          <w:t>’є</w:t>
        </w:r>
        <w:proofErr w:type="gramStart"/>
        <w:r w:rsidRPr="00985C3D">
          <w:t>дну</w:t>
        </w:r>
        <w:proofErr w:type="gramEnd"/>
        <w:r w:rsidRPr="00985C3D">
          <w:t>є</w:t>
        </w:r>
        <w:proofErr w:type="spellEnd"/>
        <w:r w:rsidRPr="00985C3D">
          <w:t xml:space="preserve"> науки, </w:t>
        </w:r>
        <w:proofErr w:type="spellStart"/>
        <w:r w:rsidRPr="00985C3D">
          <w:t>що</w:t>
        </w:r>
        <w:proofErr w:type="spellEnd"/>
        <w:r w:rsidRPr="00985C3D">
          <w:t xml:space="preserve"> </w:t>
        </w:r>
        <w:proofErr w:type="spellStart"/>
        <w:r w:rsidRPr="00985C3D">
          <w:t>спрямовані</w:t>
        </w:r>
        <w:proofErr w:type="spellEnd"/>
        <w:r w:rsidRPr="00985C3D">
          <w:t xml:space="preserve"> на </w:t>
        </w:r>
        <w:proofErr w:type="spellStart"/>
        <w:r w:rsidRPr="00985C3D">
          <w:t>практичне</w:t>
        </w:r>
        <w:proofErr w:type="spellEnd"/>
        <w:r w:rsidRPr="00985C3D">
          <w:t xml:space="preserve"> </w:t>
        </w:r>
        <w:proofErr w:type="spellStart"/>
        <w:r w:rsidRPr="00985C3D">
          <w:t>застосування</w:t>
        </w:r>
        <w:proofErr w:type="spellEnd"/>
        <w:r w:rsidRPr="00985C3D">
          <w:t xml:space="preserve">, </w:t>
        </w:r>
        <w:proofErr w:type="spellStart"/>
        <w:r w:rsidRPr="00985C3D">
          <w:t>їх</w:t>
        </w:r>
        <w:proofErr w:type="spellEnd"/>
        <w:r w:rsidRPr="00985C3D">
          <w:t xml:space="preserve"> </w:t>
        </w:r>
        <w:proofErr w:type="spellStart"/>
        <w:r w:rsidRPr="00985C3D">
          <w:t>іще</w:t>
        </w:r>
        <w:proofErr w:type="spellEnd"/>
        <w:r w:rsidRPr="00985C3D">
          <w:t xml:space="preserve"> </w:t>
        </w:r>
        <w:proofErr w:type="spellStart"/>
        <w:r w:rsidRPr="00985C3D">
          <w:t>називають</w:t>
        </w:r>
        <w:proofErr w:type="spellEnd"/>
        <w:r w:rsidRPr="00985C3D">
          <w:t xml:space="preserve"> </w:t>
        </w:r>
        <w:proofErr w:type="spellStart"/>
        <w:r w:rsidRPr="00985C3D">
          <w:t>прикладними</w:t>
        </w:r>
        <w:proofErr w:type="spellEnd"/>
        <w:r w:rsidRPr="00985C3D">
          <w:t xml:space="preserve">. </w:t>
        </w:r>
        <w:proofErr w:type="spellStart"/>
        <w:r w:rsidRPr="00985C3D">
          <w:t>Прикладні</w:t>
        </w:r>
        <w:proofErr w:type="spellEnd"/>
        <w:r w:rsidRPr="00985C3D">
          <w:t xml:space="preserve"> </w:t>
        </w:r>
        <w:proofErr w:type="spellStart"/>
        <w:r w:rsidRPr="00985C3D">
          <w:t>фізика</w:t>
        </w:r>
        <w:proofErr w:type="spellEnd"/>
        <w:r w:rsidRPr="00985C3D">
          <w:t xml:space="preserve">, математика, </w:t>
        </w:r>
        <w:proofErr w:type="spellStart"/>
        <w:r w:rsidRPr="00985C3D">
          <w:t>хі</w:t>
        </w:r>
        <w:proofErr w:type="gramStart"/>
        <w:r w:rsidRPr="00985C3D">
          <w:t>м</w:t>
        </w:r>
        <w:proofErr w:type="gramEnd"/>
        <w:r w:rsidRPr="00985C3D">
          <w:t>ія</w:t>
        </w:r>
        <w:proofErr w:type="spellEnd"/>
        <w:r w:rsidRPr="00985C3D">
          <w:t xml:space="preserve">, </w:t>
        </w:r>
        <w:proofErr w:type="spellStart"/>
        <w:r w:rsidRPr="00985C3D">
          <w:t>психологія</w:t>
        </w:r>
        <w:proofErr w:type="spellEnd"/>
        <w:r w:rsidRPr="00985C3D">
          <w:t xml:space="preserve"> та </w:t>
        </w:r>
        <w:proofErr w:type="spellStart"/>
        <w:r w:rsidRPr="00985C3D">
          <w:t>інші</w:t>
        </w:r>
        <w:proofErr w:type="spellEnd"/>
        <w:r w:rsidRPr="00985C3D">
          <w:t xml:space="preserve"> </w:t>
        </w:r>
        <w:proofErr w:type="spellStart"/>
        <w:r w:rsidRPr="00985C3D">
          <w:t>використовують</w:t>
        </w:r>
        <w:proofErr w:type="spellEnd"/>
        <w:r w:rsidRPr="00985C3D">
          <w:t xml:space="preserve"> </w:t>
        </w:r>
        <w:proofErr w:type="spellStart"/>
        <w:r w:rsidRPr="00985C3D">
          <w:t>здобуті</w:t>
        </w:r>
        <w:proofErr w:type="spellEnd"/>
        <w:r w:rsidRPr="00985C3D">
          <w:t xml:space="preserve"> </w:t>
        </w:r>
        <w:proofErr w:type="spellStart"/>
        <w:r w:rsidRPr="00985C3D">
          <w:t>знання</w:t>
        </w:r>
        <w:proofErr w:type="spellEnd"/>
        <w:r w:rsidRPr="00985C3D">
          <w:t xml:space="preserve"> там, де </w:t>
        </w:r>
        <w:proofErr w:type="spellStart"/>
        <w:r w:rsidRPr="00985C3D">
          <w:t>це</w:t>
        </w:r>
        <w:proofErr w:type="spellEnd"/>
        <w:r w:rsidRPr="00985C3D">
          <w:t xml:space="preserve"> </w:t>
        </w:r>
        <w:proofErr w:type="spellStart"/>
        <w:r w:rsidRPr="00985C3D">
          <w:t>тільки</w:t>
        </w:r>
        <w:proofErr w:type="spellEnd"/>
        <w:r w:rsidRPr="00985C3D">
          <w:t xml:space="preserve"> </w:t>
        </w:r>
        <w:proofErr w:type="spellStart"/>
        <w:r w:rsidRPr="00985C3D">
          <w:t>можливо</w:t>
        </w:r>
        <w:proofErr w:type="spellEnd"/>
        <w:r w:rsidRPr="00985C3D">
          <w:t xml:space="preserve">. До </w:t>
        </w:r>
        <w:proofErr w:type="spellStart"/>
        <w:r w:rsidRPr="00985C3D">
          <w:t>праксеології</w:t>
        </w:r>
        <w:proofErr w:type="spellEnd"/>
        <w:r w:rsidRPr="00985C3D">
          <w:t xml:space="preserve"> </w:t>
        </w:r>
        <w:proofErr w:type="spellStart"/>
        <w:r w:rsidRPr="00985C3D">
          <w:t>відносять</w:t>
        </w:r>
        <w:proofErr w:type="spellEnd"/>
        <w:r w:rsidRPr="00985C3D">
          <w:t xml:space="preserve"> </w:t>
        </w:r>
        <w:proofErr w:type="spellStart"/>
        <w:r w:rsidRPr="00985C3D">
          <w:t>економіку</w:t>
        </w:r>
        <w:proofErr w:type="spellEnd"/>
        <w:r w:rsidRPr="00985C3D">
          <w:t xml:space="preserve">, </w:t>
        </w:r>
        <w:proofErr w:type="spellStart"/>
        <w:r w:rsidRPr="00985C3D">
          <w:t>педагогіку</w:t>
        </w:r>
        <w:proofErr w:type="spellEnd"/>
        <w:r w:rsidRPr="00985C3D">
          <w:t xml:space="preserve">, </w:t>
        </w:r>
        <w:proofErr w:type="spellStart"/>
        <w:r w:rsidRPr="00985C3D">
          <w:t>політологію</w:t>
        </w:r>
        <w:proofErr w:type="spellEnd"/>
        <w:r w:rsidRPr="00985C3D">
          <w:t xml:space="preserve">, </w:t>
        </w:r>
        <w:proofErr w:type="spellStart"/>
        <w:r w:rsidRPr="00985C3D">
          <w:t>юриспруденцію</w:t>
        </w:r>
        <w:proofErr w:type="spellEnd"/>
        <w:r w:rsidRPr="00985C3D">
          <w:t xml:space="preserve"> та </w:t>
        </w:r>
        <w:proofErr w:type="spellStart"/>
        <w:r w:rsidRPr="00985C3D">
          <w:t>інші</w:t>
        </w:r>
        <w:proofErr w:type="spellEnd"/>
        <w:r w:rsidRPr="00985C3D">
          <w:t xml:space="preserve"> науки, </w:t>
        </w:r>
        <w:proofErr w:type="spellStart"/>
        <w:r w:rsidRPr="00985C3D">
          <w:t>які</w:t>
        </w:r>
        <w:proofErr w:type="spellEnd"/>
        <w:r w:rsidRPr="00985C3D">
          <w:t xml:space="preserve"> </w:t>
        </w:r>
        <w:proofErr w:type="spellStart"/>
        <w:r w:rsidRPr="00985C3D">
          <w:t>реалізують</w:t>
        </w:r>
        <w:proofErr w:type="spellEnd"/>
        <w:r w:rsidRPr="00985C3D">
          <w:t xml:space="preserve"> </w:t>
        </w:r>
        <w:proofErr w:type="spellStart"/>
        <w:r w:rsidRPr="00985C3D">
          <w:t>загальноприйняті</w:t>
        </w:r>
        <w:proofErr w:type="spellEnd"/>
        <w:r w:rsidRPr="00985C3D">
          <w:t xml:space="preserve"> </w:t>
        </w:r>
        <w:proofErr w:type="spellStart"/>
        <w:r w:rsidRPr="00985C3D">
          <w:t>або</w:t>
        </w:r>
        <w:proofErr w:type="spellEnd"/>
        <w:r w:rsidRPr="00985C3D">
          <w:t xml:space="preserve"> </w:t>
        </w:r>
        <w:proofErr w:type="spellStart"/>
        <w:r w:rsidRPr="00985C3D">
          <w:t>значимі</w:t>
        </w:r>
        <w:proofErr w:type="spellEnd"/>
        <w:r w:rsidRPr="00985C3D">
          <w:t xml:space="preserve"> </w:t>
        </w:r>
        <w:proofErr w:type="spellStart"/>
        <w:r w:rsidRPr="00985C3D">
          <w:t>цінності</w:t>
        </w:r>
        <w:proofErr w:type="spellEnd"/>
        <w:r w:rsidRPr="00985C3D">
          <w:t xml:space="preserve"> за </w:t>
        </w:r>
        <w:proofErr w:type="spellStart"/>
        <w:r w:rsidRPr="00985C3D">
          <w:t>допомогою</w:t>
        </w:r>
        <w:proofErr w:type="spellEnd"/>
        <w:r w:rsidRPr="00985C3D">
          <w:t xml:space="preserve"> </w:t>
        </w:r>
        <w:proofErr w:type="spellStart"/>
        <w:r w:rsidRPr="00985C3D">
          <w:t>наукових</w:t>
        </w:r>
        <w:proofErr w:type="spellEnd"/>
        <w:r w:rsidRPr="00985C3D">
          <w:t xml:space="preserve"> </w:t>
        </w:r>
        <w:proofErr w:type="spellStart"/>
        <w:r w:rsidRPr="00985C3D">
          <w:t>методів</w:t>
        </w:r>
        <w:proofErr w:type="spellEnd"/>
        <w:r w:rsidRPr="00985C3D">
          <w:t xml:space="preserve">. </w:t>
        </w:r>
        <w:proofErr w:type="gramStart"/>
        <w:r w:rsidRPr="00985C3D">
          <w:t>На</w:t>
        </w:r>
        <w:proofErr w:type="gramEnd"/>
        <w:r w:rsidRPr="00985C3D">
          <w:t xml:space="preserve"> </w:t>
        </w:r>
        <w:proofErr w:type="spellStart"/>
        <w:r w:rsidRPr="00985C3D">
          <w:t>відміну</w:t>
        </w:r>
        <w:proofErr w:type="spellEnd"/>
        <w:r w:rsidRPr="00985C3D">
          <w:t xml:space="preserve"> </w:t>
        </w:r>
        <w:proofErr w:type="spellStart"/>
        <w:r w:rsidRPr="00985C3D">
          <w:t>від</w:t>
        </w:r>
        <w:proofErr w:type="spellEnd"/>
        <w:r w:rsidRPr="00985C3D">
          <w:t xml:space="preserve"> </w:t>
        </w:r>
        <w:proofErr w:type="spellStart"/>
        <w:r w:rsidRPr="00985C3D">
          <w:t>природознавства</w:t>
        </w:r>
        <w:proofErr w:type="spellEnd"/>
        <w:r w:rsidRPr="00985C3D">
          <w:t xml:space="preserve">, </w:t>
        </w:r>
        <w:proofErr w:type="spellStart"/>
        <w:r w:rsidRPr="00985C3D">
          <w:t>праксеологія</w:t>
        </w:r>
        <w:proofErr w:type="spellEnd"/>
        <w:r w:rsidRPr="00985C3D">
          <w:t xml:space="preserve"> </w:t>
        </w:r>
        <w:proofErr w:type="spellStart"/>
        <w:r w:rsidRPr="00985C3D">
          <w:t>суб’єктивна</w:t>
        </w:r>
        <w:proofErr w:type="spellEnd"/>
        <w:r w:rsidRPr="00985C3D">
          <w:t xml:space="preserve"> — </w:t>
        </w:r>
        <w:proofErr w:type="spellStart"/>
        <w:r w:rsidRPr="00985C3D">
          <w:t>застосування</w:t>
        </w:r>
        <w:proofErr w:type="spellEnd"/>
        <w:r w:rsidRPr="00985C3D">
          <w:t xml:space="preserve"> </w:t>
        </w:r>
        <w:proofErr w:type="spellStart"/>
        <w:r w:rsidRPr="00985C3D">
          <w:t>природничих</w:t>
        </w:r>
        <w:proofErr w:type="spellEnd"/>
        <w:r w:rsidRPr="00985C3D">
          <w:t xml:space="preserve"> </w:t>
        </w:r>
        <w:proofErr w:type="spellStart"/>
        <w:r w:rsidRPr="00985C3D">
          <w:t>знань</w:t>
        </w:r>
        <w:proofErr w:type="spellEnd"/>
        <w:r w:rsidRPr="00985C3D">
          <w:t xml:space="preserve"> </w:t>
        </w:r>
        <w:proofErr w:type="spellStart"/>
        <w:r w:rsidRPr="00985C3D">
          <w:t>може</w:t>
        </w:r>
        <w:proofErr w:type="spellEnd"/>
        <w:r w:rsidRPr="00985C3D">
          <w:t xml:space="preserve"> бути </w:t>
        </w:r>
        <w:proofErr w:type="spellStart"/>
        <w:r w:rsidRPr="00985C3D">
          <w:t>взаємно</w:t>
        </w:r>
        <w:proofErr w:type="spellEnd"/>
        <w:r w:rsidRPr="00985C3D">
          <w:t xml:space="preserve"> </w:t>
        </w:r>
        <w:proofErr w:type="spellStart"/>
        <w:r w:rsidRPr="00985C3D">
          <w:t>протилежним</w:t>
        </w:r>
        <w:proofErr w:type="spellEnd"/>
        <w:r w:rsidRPr="00985C3D">
          <w:t xml:space="preserve">. </w:t>
        </w:r>
        <w:proofErr w:type="spellStart"/>
        <w:r w:rsidRPr="00985C3D">
          <w:t>Наприклад</w:t>
        </w:r>
        <w:proofErr w:type="spellEnd"/>
        <w:r w:rsidRPr="00985C3D">
          <w:t xml:space="preserve">, </w:t>
        </w:r>
        <w:proofErr w:type="spellStart"/>
        <w:r w:rsidRPr="00985C3D">
          <w:t>хі</w:t>
        </w:r>
        <w:proofErr w:type="gramStart"/>
        <w:r w:rsidRPr="00985C3D">
          <w:t>м</w:t>
        </w:r>
        <w:proofErr w:type="gramEnd"/>
        <w:r w:rsidRPr="00985C3D">
          <w:t>ічні</w:t>
        </w:r>
        <w:proofErr w:type="spellEnd"/>
        <w:r w:rsidRPr="00985C3D">
          <w:t xml:space="preserve"> </w:t>
        </w:r>
        <w:proofErr w:type="spellStart"/>
        <w:r w:rsidRPr="00985C3D">
          <w:t>знання</w:t>
        </w:r>
        <w:proofErr w:type="spellEnd"/>
        <w:r w:rsidRPr="00985C3D">
          <w:t xml:space="preserve"> </w:t>
        </w:r>
        <w:proofErr w:type="spellStart"/>
        <w:r w:rsidRPr="00985C3D">
          <w:t>можуть</w:t>
        </w:r>
        <w:proofErr w:type="spellEnd"/>
        <w:r w:rsidRPr="00985C3D">
          <w:t xml:space="preserve"> бути </w:t>
        </w:r>
        <w:proofErr w:type="spellStart"/>
        <w:r w:rsidRPr="00985C3D">
          <w:t>використані</w:t>
        </w:r>
        <w:proofErr w:type="spellEnd"/>
        <w:r w:rsidRPr="00985C3D">
          <w:t xml:space="preserve"> для </w:t>
        </w:r>
        <w:proofErr w:type="spellStart"/>
        <w:r w:rsidRPr="00985C3D">
          <w:t>створення</w:t>
        </w:r>
        <w:proofErr w:type="spellEnd"/>
        <w:r w:rsidRPr="00985C3D">
          <w:t xml:space="preserve"> </w:t>
        </w:r>
        <w:proofErr w:type="spellStart"/>
        <w:r w:rsidRPr="00985C3D">
          <w:t>сучасних</w:t>
        </w:r>
        <w:proofErr w:type="spellEnd"/>
        <w:r w:rsidRPr="00985C3D">
          <w:t xml:space="preserve"> </w:t>
        </w:r>
        <w:proofErr w:type="spellStart"/>
        <w:r w:rsidRPr="00985C3D">
          <w:t>ліків</w:t>
        </w:r>
        <w:proofErr w:type="spellEnd"/>
        <w:r w:rsidRPr="00985C3D">
          <w:t xml:space="preserve"> </w:t>
        </w:r>
        <w:proofErr w:type="spellStart"/>
        <w:r w:rsidRPr="00985C3D">
          <w:t>або</w:t>
        </w:r>
        <w:proofErr w:type="spellEnd"/>
        <w:r w:rsidRPr="00985C3D">
          <w:t xml:space="preserve">, </w:t>
        </w:r>
        <w:proofErr w:type="spellStart"/>
        <w:r w:rsidRPr="00985C3D">
          <w:t>навпаки</w:t>
        </w:r>
        <w:proofErr w:type="spellEnd"/>
        <w:r w:rsidRPr="00985C3D">
          <w:t xml:space="preserve">, </w:t>
        </w:r>
        <w:proofErr w:type="spellStart"/>
        <w:r w:rsidRPr="00985C3D">
          <w:t>хімічної</w:t>
        </w:r>
        <w:proofErr w:type="spellEnd"/>
        <w:r w:rsidRPr="00985C3D">
          <w:t xml:space="preserve"> </w:t>
        </w:r>
        <w:proofErr w:type="spellStart"/>
        <w:r w:rsidRPr="00985C3D">
          <w:t>зброї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5" w:author="Unknown"/>
        </w:rPr>
      </w:pPr>
      <w:proofErr w:type="spellStart"/>
      <w:ins w:id="6" w:author="Unknown">
        <w:r w:rsidRPr="00985C3D">
          <w:rPr>
            <w:b/>
            <w:bCs/>
          </w:rPr>
          <w:t>Місце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хімії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серед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природничих</w:t>
        </w:r>
        <w:proofErr w:type="spellEnd"/>
        <w:r w:rsidRPr="00985C3D">
          <w:rPr>
            <w:b/>
            <w:bCs/>
          </w:rPr>
          <w:t xml:space="preserve"> наук</w:t>
        </w:r>
      </w:ins>
    </w:p>
    <w:p w:rsidR="00985C3D" w:rsidRPr="00985C3D" w:rsidRDefault="00985C3D" w:rsidP="00985C3D">
      <w:pPr>
        <w:rPr>
          <w:ins w:id="7" w:author="Unknown"/>
        </w:rPr>
      </w:pPr>
      <w:proofErr w:type="spellStart"/>
      <w:ins w:id="8" w:author="Unknown">
        <w:r w:rsidRPr="00985C3D">
          <w:t>Хімія</w:t>
        </w:r>
        <w:proofErr w:type="spellEnd"/>
        <w:r w:rsidRPr="00985C3D">
          <w:t xml:space="preserve"> — одна з </w:t>
        </w:r>
        <w:proofErr w:type="spellStart"/>
        <w:r w:rsidRPr="00985C3D">
          <w:t>природничих</w:t>
        </w:r>
        <w:proofErr w:type="spellEnd"/>
        <w:r w:rsidRPr="00985C3D">
          <w:t xml:space="preserve"> наук, </w:t>
        </w:r>
        <w:proofErr w:type="spellStart"/>
        <w:r w:rsidRPr="00985C3D">
          <w:t>тобто</w:t>
        </w:r>
        <w:proofErr w:type="spellEnd"/>
        <w:r w:rsidRPr="00985C3D">
          <w:t xml:space="preserve"> наук, </w:t>
        </w:r>
        <w:proofErr w:type="spellStart"/>
        <w:r w:rsidRPr="00985C3D">
          <w:t>що</w:t>
        </w:r>
        <w:proofErr w:type="spellEnd"/>
        <w:r w:rsidRPr="00985C3D">
          <w:t xml:space="preserve"> </w:t>
        </w:r>
        <w:proofErr w:type="spellStart"/>
        <w:r w:rsidRPr="00985C3D">
          <w:t>вивчають</w:t>
        </w:r>
        <w:proofErr w:type="spellEnd"/>
        <w:r w:rsidRPr="00985C3D">
          <w:t xml:space="preserve"> </w:t>
        </w:r>
        <w:proofErr w:type="spellStart"/>
        <w:r w:rsidRPr="00985C3D">
          <w:t>об’єкти</w:t>
        </w:r>
        <w:proofErr w:type="spellEnd"/>
        <w:r w:rsidRPr="00985C3D">
          <w:t xml:space="preserve"> та </w:t>
        </w:r>
        <w:proofErr w:type="spellStart"/>
        <w:r w:rsidRPr="00985C3D">
          <w:t>явища</w:t>
        </w:r>
        <w:proofErr w:type="spellEnd"/>
        <w:r w:rsidRPr="00985C3D">
          <w:t xml:space="preserve"> </w:t>
        </w:r>
        <w:proofErr w:type="spellStart"/>
        <w:r w:rsidRPr="00985C3D">
          <w:t>природи</w:t>
        </w:r>
        <w:proofErr w:type="spellEnd"/>
        <w:r w:rsidRPr="00985C3D">
          <w:t xml:space="preserve">. </w:t>
        </w:r>
        <w:proofErr w:type="spellStart"/>
        <w:r w:rsidRPr="00985C3D">
          <w:t>Усі</w:t>
        </w:r>
        <w:proofErr w:type="spellEnd"/>
        <w:r w:rsidRPr="00985C3D">
          <w:t xml:space="preserve"> </w:t>
        </w:r>
        <w:proofErr w:type="spellStart"/>
        <w:r w:rsidRPr="00985C3D">
          <w:t>природничі</w:t>
        </w:r>
        <w:proofErr w:type="spellEnd"/>
        <w:r w:rsidRPr="00985C3D">
          <w:t xml:space="preserve"> науки </w:t>
        </w:r>
        <w:proofErr w:type="spellStart"/>
        <w:r w:rsidRPr="00985C3D">
          <w:t>вивчають</w:t>
        </w:r>
        <w:proofErr w:type="spellEnd"/>
        <w:r w:rsidRPr="00985C3D">
          <w:t xml:space="preserve"> природу, але з </w:t>
        </w:r>
        <w:proofErr w:type="spellStart"/>
        <w:proofErr w:type="gramStart"/>
        <w:r w:rsidRPr="00985C3D">
          <w:t>р</w:t>
        </w:r>
        <w:proofErr w:type="gramEnd"/>
        <w:r w:rsidRPr="00985C3D">
          <w:t>ізних</w:t>
        </w:r>
        <w:proofErr w:type="spellEnd"/>
        <w:r w:rsidRPr="00985C3D">
          <w:t xml:space="preserve"> </w:t>
        </w:r>
        <w:proofErr w:type="spellStart"/>
        <w:r w:rsidRPr="00985C3D">
          <w:t>боків</w:t>
        </w:r>
        <w:proofErr w:type="spellEnd"/>
        <w:r w:rsidRPr="00985C3D">
          <w:t xml:space="preserve">. Так, </w:t>
        </w:r>
        <w:proofErr w:type="spellStart"/>
        <w:r w:rsidRPr="00985C3D">
          <w:t>наприклад</w:t>
        </w:r>
        <w:proofErr w:type="spellEnd"/>
        <w:r w:rsidRPr="00985C3D">
          <w:t xml:space="preserve">, </w:t>
        </w:r>
        <w:proofErr w:type="spellStart"/>
        <w:r w:rsidRPr="00985C3D">
          <w:t>одне</w:t>
        </w:r>
        <w:proofErr w:type="spellEnd"/>
        <w:r w:rsidRPr="00985C3D">
          <w:t xml:space="preserve"> й те </w:t>
        </w:r>
        <w:proofErr w:type="spellStart"/>
        <w:r w:rsidRPr="00985C3D">
          <w:t>саме</w:t>
        </w:r>
        <w:proofErr w:type="spellEnd"/>
        <w:r w:rsidRPr="00985C3D">
          <w:t xml:space="preserve"> </w:t>
        </w:r>
        <w:proofErr w:type="spellStart"/>
        <w:r w:rsidRPr="00985C3D">
          <w:t>тіло</w:t>
        </w:r>
        <w:proofErr w:type="spellEnd"/>
        <w:r w:rsidRPr="00985C3D">
          <w:t xml:space="preserve"> </w:t>
        </w:r>
        <w:proofErr w:type="spellStart"/>
        <w:r w:rsidRPr="00985C3D">
          <w:t>може</w:t>
        </w:r>
        <w:proofErr w:type="spellEnd"/>
        <w:r w:rsidRPr="00985C3D">
          <w:t xml:space="preserve"> </w:t>
        </w:r>
        <w:proofErr w:type="spellStart"/>
        <w:r w:rsidRPr="00985C3D">
          <w:t>вивчати</w:t>
        </w:r>
        <w:proofErr w:type="spellEnd"/>
        <w:r w:rsidRPr="00985C3D">
          <w:t xml:space="preserve"> і </w:t>
        </w:r>
        <w:proofErr w:type="spellStart"/>
        <w:r w:rsidRPr="00985C3D">
          <w:t>хімія</w:t>
        </w:r>
        <w:proofErr w:type="spellEnd"/>
        <w:r w:rsidRPr="00985C3D">
          <w:t xml:space="preserve">, і </w:t>
        </w:r>
        <w:proofErr w:type="spellStart"/>
        <w:r w:rsidRPr="00985C3D">
          <w:t>фізика</w:t>
        </w:r>
        <w:proofErr w:type="spellEnd"/>
        <w:r w:rsidRPr="00985C3D">
          <w:t xml:space="preserve">, і </w:t>
        </w:r>
        <w:proofErr w:type="spellStart"/>
        <w:r w:rsidRPr="00985C3D">
          <w:t>астрономія</w:t>
        </w:r>
        <w:proofErr w:type="spellEnd"/>
        <w:r w:rsidRPr="00985C3D">
          <w:t xml:space="preserve">. Але для </w:t>
        </w:r>
        <w:proofErr w:type="spellStart"/>
        <w:r w:rsidRPr="00985C3D">
          <w:t>хімії</w:t>
        </w:r>
        <w:proofErr w:type="spellEnd"/>
        <w:r w:rsidRPr="00985C3D">
          <w:t xml:space="preserve"> </w:t>
        </w:r>
        <w:proofErr w:type="spellStart"/>
        <w:r w:rsidRPr="00985C3D">
          <w:t>насамперед</w:t>
        </w:r>
        <w:proofErr w:type="spellEnd"/>
        <w:r w:rsidRPr="00985C3D">
          <w:t xml:space="preserve"> </w:t>
        </w:r>
        <w:proofErr w:type="spellStart"/>
        <w:r w:rsidRPr="00985C3D">
          <w:t>важливий</w:t>
        </w:r>
        <w:proofErr w:type="spellEnd"/>
        <w:r w:rsidRPr="00985C3D">
          <w:t xml:space="preserve"> </w:t>
        </w:r>
        <w:proofErr w:type="spellStart"/>
        <w:r w:rsidRPr="00985C3D">
          <w:t>хімічний</w:t>
        </w:r>
        <w:proofErr w:type="spellEnd"/>
        <w:r w:rsidRPr="00985C3D">
          <w:t xml:space="preserve"> склад </w:t>
        </w:r>
        <w:proofErr w:type="spellStart"/>
        <w:r w:rsidRPr="00985C3D">
          <w:t>тіла</w:t>
        </w:r>
        <w:proofErr w:type="spellEnd"/>
        <w:r w:rsidRPr="00985C3D">
          <w:t xml:space="preserve"> та </w:t>
        </w:r>
        <w:proofErr w:type="spellStart"/>
        <w:r w:rsidRPr="00985C3D">
          <w:t>перетворення</w:t>
        </w:r>
        <w:proofErr w:type="spellEnd"/>
        <w:r w:rsidRPr="00985C3D">
          <w:t xml:space="preserve">, </w:t>
        </w:r>
        <w:proofErr w:type="spellStart"/>
        <w:r w:rsidRPr="00985C3D">
          <w:t>що</w:t>
        </w:r>
        <w:proofErr w:type="spellEnd"/>
        <w:r w:rsidRPr="00985C3D">
          <w:t xml:space="preserve"> з ним </w:t>
        </w:r>
        <w:proofErr w:type="spellStart"/>
        <w:r w:rsidRPr="00985C3D">
          <w:t>можуть</w:t>
        </w:r>
        <w:proofErr w:type="spellEnd"/>
        <w:r w:rsidRPr="00985C3D">
          <w:t xml:space="preserve"> </w:t>
        </w:r>
        <w:proofErr w:type="spellStart"/>
        <w:r w:rsidRPr="00985C3D">
          <w:t>відбуватися</w:t>
        </w:r>
        <w:proofErr w:type="spellEnd"/>
        <w:r w:rsidRPr="00985C3D">
          <w:t xml:space="preserve">. </w:t>
        </w:r>
        <w:proofErr w:type="spellStart"/>
        <w:r w:rsidRPr="00985C3D">
          <w:t>Оскільки</w:t>
        </w:r>
        <w:proofErr w:type="spellEnd"/>
        <w:r w:rsidRPr="00985C3D">
          <w:t xml:space="preserve"> в </w:t>
        </w:r>
        <w:proofErr w:type="spellStart"/>
        <w:r w:rsidRPr="00985C3D">
          <w:t>хімічних</w:t>
        </w:r>
        <w:proofErr w:type="spellEnd"/>
        <w:r w:rsidRPr="00985C3D">
          <w:t xml:space="preserve"> </w:t>
        </w:r>
        <w:proofErr w:type="spellStart"/>
        <w:r w:rsidRPr="00985C3D">
          <w:t>реакціях</w:t>
        </w:r>
        <w:proofErr w:type="spellEnd"/>
        <w:r w:rsidRPr="00985C3D">
          <w:t xml:space="preserve"> ядра </w:t>
        </w:r>
        <w:proofErr w:type="spellStart"/>
        <w:r w:rsidRPr="00985C3D">
          <w:t>атомів</w:t>
        </w:r>
        <w:proofErr w:type="spellEnd"/>
        <w:r w:rsidRPr="00985C3D">
          <w:t xml:space="preserve"> не </w:t>
        </w:r>
        <w:proofErr w:type="spellStart"/>
        <w:r w:rsidRPr="00985C3D">
          <w:t>змінюються</w:t>
        </w:r>
        <w:proofErr w:type="spellEnd"/>
        <w:r w:rsidRPr="00985C3D">
          <w:t xml:space="preserve">, а </w:t>
        </w:r>
        <w:proofErr w:type="spellStart"/>
        <w:r w:rsidRPr="00985C3D">
          <w:t>відбувається</w:t>
        </w:r>
        <w:proofErr w:type="spellEnd"/>
        <w:r w:rsidRPr="00985C3D">
          <w:t xml:space="preserve"> </w:t>
        </w:r>
        <w:proofErr w:type="spellStart"/>
        <w:r w:rsidRPr="00985C3D">
          <w:t>лише</w:t>
        </w:r>
        <w:proofErr w:type="spellEnd"/>
        <w:r w:rsidRPr="00985C3D">
          <w:t xml:space="preserve"> </w:t>
        </w:r>
        <w:proofErr w:type="spellStart"/>
        <w:r w:rsidRPr="00985C3D">
          <w:t>перебудова</w:t>
        </w:r>
        <w:proofErr w:type="spellEnd"/>
        <w:r w:rsidRPr="00985C3D">
          <w:t xml:space="preserve"> </w:t>
        </w:r>
        <w:proofErr w:type="spellStart"/>
        <w:r w:rsidRPr="00985C3D">
          <w:t>електронної</w:t>
        </w:r>
        <w:proofErr w:type="spellEnd"/>
        <w:r w:rsidRPr="00985C3D">
          <w:t xml:space="preserve"> </w:t>
        </w:r>
        <w:proofErr w:type="spellStart"/>
        <w:r w:rsidRPr="00985C3D">
          <w:t>структури</w:t>
        </w:r>
        <w:proofErr w:type="spellEnd"/>
        <w:r w:rsidRPr="00985C3D">
          <w:t xml:space="preserve"> </w:t>
        </w:r>
        <w:proofErr w:type="spellStart"/>
        <w:r w:rsidRPr="00985C3D">
          <w:t>атомі</w:t>
        </w:r>
        <w:proofErr w:type="gramStart"/>
        <w:r w:rsidRPr="00985C3D">
          <w:t>в</w:t>
        </w:r>
        <w:proofErr w:type="spellEnd"/>
        <w:proofErr w:type="gramEnd"/>
        <w:r w:rsidRPr="00985C3D">
          <w:t xml:space="preserve"> </w:t>
        </w:r>
        <w:proofErr w:type="gramStart"/>
        <w:r w:rsidRPr="00985C3D">
          <w:t>та</w:t>
        </w:r>
        <w:proofErr w:type="gramEnd"/>
        <w:r w:rsidRPr="00985C3D">
          <w:t xml:space="preserve"> молекул, то для </w:t>
        </w:r>
        <w:proofErr w:type="spellStart"/>
        <w:r w:rsidRPr="00985C3D">
          <w:t>хімії</w:t>
        </w:r>
        <w:proofErr w:type="spellEnd"/>
        <w:r w:rsidRPr="00985C3D">
          <w:t xml:space="preserve"> </w:t>
        </w:r>
        <w:proofErr w:type="spellStart"/>
        <w:r w:rsidRPr="00985C3D">
          <w:t>можна</w:t>
        </w:r>
        <w:proofErr w:type="spellEnd"/>
        <w:r w:rsidRPr="00985C3D">
          <w:t xml:space="preserve"> </w:t>
        </w:r>
        <w:proofErr w:type="spellStart"/>
        <w:r w:rsidRPr="00985C3D">
          <w:t>запропонувати</w:t>
        </w:r>
        <w:proofErr w:type="spellEnd"/>
        <w:r w:rsidRPr="00985C3D">
          <w:t xml:space="preserve"> </w:t>
        </w:r>
        <w:proofErr w:type="spellStart"/>
        <w:r w:rsidRPr="00985C3D">
          <w:t>таке</w:t>
        </w:r>
        <w:proofErr w:type="spellEnd"/>
        <w:r w:rsidRPr="00985C3D">
          <w:t xml:space="preserve"> </w:t>
        </w:r>
        <w:proofErr w:type="spellStart"/>
        <w:r w:rsidRPr="00985C3D">
          <w:t>визначення</w:t>
        </w:r>
        <w:proofErr w:type="spellEnd"/>
        <w:r w:rsidRPr="00985C3D">
          <w:t>:</w:t>
        </w:r>
      </w:ins>
    </w:p>
    <w:p w:rsidR="00985C3D" w:rsidRPr="00985C3D" w:rsidRDefault="00985C3D" w:rsidP="00985C3D">
      <w:pPr>
        <w:rPr>
          <w:ins w:id="9" w:author="Unknown"/>
        </w:rPr>
      </w:pPr>
      <w:proofErr w:type="spellStart"/>
      <w:ins w:id="10" w:author="Unknown">
        <w:r w:rsidRPr="00985C3D">
          <w:rPr>
            <w:b/>
            <w:bCs/>
          </w:rPr>
          <w:t>Хімія</w:t>
        </w:r>
        <w:proofErr w:type="spellEnd"/>
        <w:r w:rsidRPr="00985C3D">
          <w:rPr>
            <w:b/>
            <w:bCs/>
          </w:rPr>
          <w:t xml:space="preserve"> — наука про </w:t>
        </w:r>
        <w:proofErr w:type="spellStart"/>
        <w:r w:rsidRPr="00985C3D">
          <w:rPr>
            <w:b/>
            <w:bCs/>
          </w:rPr>
          <w:t>перетворення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речовин</w:t>
        </w:r>
        <w:proofErr w:type="spellEnd"/>
        <w:r w:rsidRPr="00985C3D">
          <w:rPr>
            <w:b/>
            <w:bCs/>
          </w:rPr>
          <w:t xml:space="preserve">, </w:t>
        </w:r>
        <w:proofErr w:type="spellStart"/>
        <w:r w:rsidRPr="00985C3D">
          <w:rPr>
            <w:b/>
            <w:bCs/>
          </w:rPr>
          <w:t>пов'язаних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зі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зміною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електронного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оточення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атомних</w:t>
        </w:r>
        <w:proofErr w:type="spellEnd"/>
        <w:r w:rsidRPr="00985C3D">
          <w:rPr>
            <w:b/>
            <w:bCs/>
          </w:rPr>
          <w:t xml:space="preserve"> ядер.</w:t>
        </w:r>
      </w:ins>
    </w:p>
    <w:p w:rsidR="00985C3D" w:rsidRPr="00985C3D" w:rsidRDefault="00985C3D" w:rsidP="00985C3D">
      <w:pPr>
        <w:rPr>
          <w:ins w:id="11" w:author="Unknown"/>
        </w:rPr>
      </w:pPr>
      <w:proofErr w:type="spellStart"/>
      <w:ins w:id="12" w:author="Unknown">
        <w:r w:rsidRPr="00985C3D">
          <w:t>Складовими</w:t>
        </w:r>
        <w:proofErr w:type="spellEnd"/>
        <w:r w:rsidRPr="00985C3D">
          <w:t xml:space="preserve"> </w:t>
        </w:r>
        <w:proofErr w:type="spellStart"/>
        <w:r w:rsidRPr="00985C3D">
          <w:t>частинами</w:t>
        </w:r>
        <w:proofErr w:type="spellEnd"/>
        <w:r w:rsidRPr="00985C3D">
          <w:t xml:space="preserve"> </w:t>
        </w:r>
        <w:proofErr w:type="spellStart"/>
        <w:r w:rsidRPr="00985C3D">
          <w:t>хімічних</w:t>
        </w:r>
        <w:proofErr w:type="spellEnd"/>
        <w:r w:rsidRPr="00985C3D">
          <w:t xml:space="preserve"> </w:t>
        </w:r>
        <w:proofErr w:type="spellStart"/>
        <w:r w:rsidRPr="00985C3D">
          <w:t>речовин</w:t>
        </w:r>
        <w:proofErr w:type="spellEnd"/>
        <w:r w:rsidRPr="00985C3D">
          <w:t xml:space="preserve"> є </w:t>
        </w:r>
        <w:proofErr w:type="spellStart"/>
        <w:r w:rsidRPr="00985C3D">
          <w:t>хімічні</w:t>
        </w:r>
        <w:proofErr w:type="spellEnd"/>
        <w:r w:rsidRPr="00985C3D">
          <w:t xml:space="preserve"> </w:t>
        </w:r>
        <w:proofErr w:type="spellStart"/>
        <w:r w:rsidRPr="00985C3D">
          <w:t>частинки</w:t>
        </w:r>
        <w:proofErr w:type="spellEnd"/>
        <w:r w:rsidRPr="00985C3D">
          <w:t xml:space="preserve">: </w:t>
        </w:r>
        <w:proofErr w:type="spellStart"/>
        <w:r w:rsidRPr="00985C3D">
          <w:t>атоми</w:t>
        </w:r>
        <w:proofErr w:type="spellEnd"/>
        <w:r w:rsidRPr="00985C3D">
          <w:t xml:space="preserve">, </w:t>
        </w:r>
        <w:proofErr w:type="spellStart"/>
        <w:r w:rsidRPr="00985C3D">
          <w:t>молекули</w:t>
        </w:r>
        <w:proofErr w:type="spellEnd"/>
        <w:r w:rsidRPr="00985C3D">
          <w:t xml:space="preserve"> та </w:t>
        </w:r>
        <w:proofErr w:type="spellStart"/>
        <w:r w:rsidRPr="00985C3D">
          <w:t>йони</w:t>
        </w:r>
        <w:proofErr w:type="spellEnd"/>
        <w:r w:rsidRPr="00985C3D">
          <w:t xml:space="preserve">. </w:t>
        </w:r>
        <w:proofErr w:type="spellStart"/>
        <w:r w:rsidRPr="00985C3D">
          <w:t>Їхні</w:t>
        </w:r>
        <w:proofErr w:type="spellEnd"/>
        <w:r w:rsidRPr="00985C3D">
          <w:t xml:space="preserve"> </w:t>
        </w:r>
        <w:proofErr w:type="spellStart"/>
        <w:r w:rsidRPr="00985C3D">
          <w:t>розміри</w:t>
        </w:r>
        <w:proofErr w:type="spellEnd"/>
        <w:r w:rsidRPr="00985C3D">
          <w:t xml:space="preserve"> — </w:t>
        </w:r>
        <w:proofErr w:type="spellStart"/>
        <w:r w:rsidRPr="00985C3D">
          <w:t>близько</w:t>
        </w:r>
        <w:proofErr w:type="spellEnd"/>
        <w:r w:rsidRPr="00985C3D">
          <w:t xml:space="preserve"> 10</w:t>
        </w:r>
        <w:r w:rsidRPr="00985C3D">
          <w:rPr>
            <w:vertAlign w:val="superscript"/>
          </w:rPr>
          <w:t>-10</w:t>
        </w:r>
        <w:r w:rsidRPr="00985C3D">
          <w:t>-10</w:t>
        </w:r>
        <w:r w:rsidRPr="00985C3D">
          <w:rPr>
            <w:vertAlign w:val="superscript"/>
          </w:rPr>
          <w:t>-6</w:t>
        </w:r>
        <w:r w:rsidRPr="00985C3D">
          <w:t> метра (</w:t>
        </w:r>
        <w:proofErr w:type="gramStart"/>
        <w:r w:rsidRPr="00985C3D">
          <w:t>мал</w:t>
        </w:r>
        <w:proofErr w:type="gramEnd"/>
        <w:r w:rsidRPr="00985C3D">
          <w:t xml:space="preserve">. 41.1, с. 236). </w:t>
        </w:r>
        <w:proofErr w:type="spellStart"/>
        <w:r w:rsidRPr="00985C3D">
          <w:t>Об’єкти</w:t>
        </w:r>
        <w:proofErr w:type="spellEnd"/>
        <w:r w:rsidRPr="00985C3D">
          <w:t xml:space="preserve"> </w:t>
        </w:r>
        <w:proofErr w:type="spellStart"/>
        <w:r w:rsidRPr="00985C3D">
          <w:t>більших</w:t>
        </w:r>
        <w:proofErr w:type="spellEnd"/>
        <w:r w:rsidRPr="00985C3D">
          <w:t xml:space="preserve"> та </w:t>
        </w:r>
        <w:proofErr w:type="spellStart"/>
        <w:r w:rsidRPr="00985C3D">
          <w:t>менших</w:t>
        </w:r>
        <w:proofErr w:type="spellEnd"/>
        <w:r w:rsidRPr="00985C3D">
          <w:t xml:space="preserve"> </w:t>
        </w:r>
        <w:proofErr w:type="spellStart"/>
        <w:r w:rsidRPr="00985C3D">
          <w:t>розмі</w:t>
        </w:r>
        <w:proofErr w:type="gramStart"/>
        <w:r w:rsidRPr="00985C3D">
          <w:t>р</w:t>
        </w:r>
        <w:proofErr w:type="gramEnd"/>
        <w:r w:rsidRPr="00985C3D">
          <w:t>ів</w:t>
        </w:r>
        <w:proofErr w:type="spellEnd"/>
        <w:r w:rsidRPr="00985C3D">
          <w:t xml:space="preserve"> </w:t>
        </w:r>
        <w:proofErr w:type="spellStart"/>
        <w:r w:rsidRPr="00985C3D">
          <w:t>вивчають</w:t>
        </w:r>
        <w:proofErr w:type="spellEnd"/>
        <w:r w:rsidRPr="00985C3D">
          <w:t xml:space="preserve"> </w:t>
        </w:r>
        <w:proofErr w:type="spellStart"/>
        <w:r w:rsidRPr="00985C3D">
          <w:t>інші</w:t>
        </w:r>
        <w:proofErr w:type="spellEnd"/>
        <w:r w:rsidRPr="00985C3D">
          <w:t xml:space="preserve"> </w:t>
        </w:r>
        <w:proofErr w:type="spellStart"/>
        <w:r w:rsidRPr="00985C3D">
          <w:t>природничі</w:t>
        </w:r>
        <w:proofErr w:type="spellEnd"/>
        <w:r w:rsidRPr="00985C3D">
          <w:t xml:space="preserve"> науки.</w:t>
        </w:r>
      </w:ins>
    </w:p>
    <w:p w:rsidR="00985C3D" w:rsidRPr="00985C3D" w:rsidRDefault="00985C3D" w:rsidP="00985C3D">
      <w:pPr>
        <w:rPr>
          <w:ins w:id="13" w:author="Unknown"/>
        </w:rPr>
      </w:pPr>
      <w:r w:rsidRPr="00985C3D">
        <w:lastRenderedPageBreak/>
        <w:drawing>
          <wp:inline distT="0" distB="0" distL="0" distR="0">
            <wp:extent cx="4752975" cy="3133725"/>
            <wp:effectExtent l="0" t="0" r="9525" b="9525"/>
            <wp:docPr id="2" name="Рисунок 2" descr="https://history.vn.ua/pidruchniki/grygorovich-chemistry-9-class-2017/grygorovich-chemistry-9-class-2017.files/imag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grygorovich-chemistry-9-class-2017/grygorovich-chemistry-9-class-2017.files/imag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C3D" w:rsidRPr="00985C3D" w:rsidRDefault="00985C3D" w:rsidP="00985C3D">
      <w:pPr>
        <w:rPr>
          <w:ins w:id="14" w:author="Unknown"/>
        </w:rPr>
      </w:pPr>
      <w:ins w:id="15" w:author="Unknown">
        <w:r w:rsidRPr="00985C3D">
          <w:rPr>
            <w:b/>
            <w:bCs/>
          </w:rPr>
          <w:t xml:space="preserve">Мал. 41.1. </w:t>
        </w:r>
        <w:proofErr w:type="spellStart"/>
        <w:proofErr w:type="gramStart"/>
        <w:r w:rsidRPr="00985C3D">
          <w:rPr>
            <w:b/>
            <w:bCs/>
          </w:rPr>
          <w:t>З</w:t>
        </w:r>
        <w:proofErr w:type="gramEnd"/>
        <w:r w:rsidRPr="00985C3D">
          <w:rPr>
            <w:b/>
            <w:bCs/>
          </w:rPr>
          <w:t>іставлення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розмірів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природних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об'єктів</w:t>
        </w:r>
        <w:proofErr w:type="spellEnd"/>
        <w:r w:rsidRPr="00985C3D">
          <w:rPr>
            <w:b/>
            <w:bCs/>
          </w:rPr>
          <w:t xml:space="preserve"> і наук, </w:t>
        </w:r>
        <w:proofErr w:type="spellStart"/>
        <w:r w:rsidRPr="00985C3D">
          <w:rPr>
            <w:b/>
            <w:bCs/>
          </w:rPr>
          <w:t>що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їх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вивчають</w:t>
        </w:r>
        <w:proofErr w:type="spellEnd"/>
      </w:ins>
    </w:p>
    <w:p w:rsidR="00985C3D" w:rsidRPr="00985C3D" w:rsidRDefault="00985C3D" w:rsidP="00985C3D">
      <w:pPr>
        <w:rPr>
          <w:ins w:id="16" w:author="Unknown"/>
        </w:rPr>
      </w:pPr>
      <w:proofErr w:type="spellStart"/>
      <w:ins w:id="17" w:author="Unknown">
        <w:r w:rsidRPr="00985C3D">
          <w:t>Хімія</w:t>
        </w:r>
        <w:proofErr w:type="spellEnd"/>
        <w:r w:rsidRPr="00985C3D">
          <w:t xml:space="preserve">, </w:t>
        </w:r>
        <w:proofErr w:type="spellStart"/>
        <w:r w:rsidRPr="00985C3D">
          <w:t>вивчаючи</w:t>
        </w:r>
        <w:proofErr w:type="spellEnd"/>
        <w:r w:rsidRPr="00985C3D">
          <w:t xml:space="preserve"> </w:t>
        </w:r>
        <w:proofErr w:type="spellStart"/>
        <w:r w:rsidRPr="00985C3D">
          <w:t>атоми</w:t>
        </w:r>
        <w:proofErr w:type="spellEnd"/>
        <w:r w:rsidRPr="00985C3D">
          <w:t xml:space="preserve">, </w:t>
        </w:r>
        <w:proofErr w:type="spellStart"/>
        <w:r w:rsidRPr="00985C3D">
          <w:t>молекули</w:t>
        </w:r>
        <w:proofErr w:type="spellEnd"/>
        <w:r w:rsidRPr="00985C3D">
          <w:t xml:space="preserve">, </w:t>
        </w:r>
        <w:proofErr w:type="spellStart"/>
        <w:r w:rsidRPr="00985C3D">
          <w:t>хімічні</w:t>
        </w:r>
        <w:proofErr w:type="spellEnd"/>
        <w:r w:rsidRPr="00985C3D">
          <w:t xml:space="preserve"> </w:t>
        </w:r>
        <w:proofErr w:type="spellStart"/>
        <w:r w:rsidRPr="00985C3D">
          <w:t>речовини</w:t>
        </w:r>
        <w:proofErr w:type="spellEnd"/>
        <w:r w:rsidRPr="00985C3D">
          <w:t xml:space="preserve"> та </w:t>
        </w:r>
        <w:proofErr w:type="spellStart"/>
        <w:r w:rsidRPr="00985C3D">
          <w:t>їхні</w:t>
        </w:r>
        <w:proofErr w:type="spellEnd"/>
        <w:r w:rsidRPr="00985C3D">
          <w:t xml:space="preserve"> </w:t>
        </w:r>
        <w:proofErr w:type="spellStart"/>
        <w:r w:rsidRPr="00985C3D">
          <w:t>взаємодії</w:t>
        </w:r>
        <w:proofErr w:type="spellEnd"/>
        <w:r w:rsidRPr="00985C3D">
          <w:t xml:space="preserve">, </w:t>
        </w:r>
        <w:proofErr w:type="spellStart"/>
        <w:r w:rsidRPr="00985C3D">
          <w:t>має</w:t>
        </w:r>
        <w:proofErr w:type="spellEnd"/>
        <w:r w:rsidRPr="00985C3D">
          <w:t xml:space="preserve"> в </w:t>
        </w:r>
        <w:proofErr w:type="spellStart"/>
        <w:r w:rsidRPr="00985C3D">
          <w:t>повному</w:t>
        </w:r>
        <w:proofErr w:type="spellEnd"/>
        <w:r w:rsidRPr="00985C3D">
          <w:t xml:space="preserve"> </w:t>
        </w:r>
        <w:proofErr w:type="spellStart"/>
        <w:r w:rsidRPr="00985C3D">
          <w:t>обсязі</w:t>
        </w:r>
        <w:proofErr w:type="spellEnd"/>
        <w:r w:rsidRPr="00985C3D">
          <w:t xml:space="preserve"> </w:t>
        </w:r>
        <w:proofErr w:type="spellStart"/>
        <w:r w:rsidRPr="00985C3D">
          <w:t>використовувати</w:t>
        </w:r>
        <w:proofErr w:type="spellEnd"/>
        <w:r w:rsidRPr="00985C3D">
          <w:t xml:space="preserve"> </w:t>
        </w:r>
        <w:proofErr w:type="spellStart"/>
        <w:r w:rsidRPr="00985C3D">
          <w:t>закони</w:t>
        </w:r>
        <w:proofErr w:type="spellEnd"/>
        <w:r w:rsidRPr="00985C3D">
          <w:t xml:space="preserve"> </w:t>
        </w:r>
        <w:proofErr w:type="spellStart"/>
        <w:r w:rsidRPr="00985C3D">
          <w:t>фізики</w:t>
        </w:r>
        <w:proofErr w:type="spellEnd"/>
        <w:r w:rsidRPr="00985C3D">
          <w:t xml:space="preserve">. У </w:t>
        </w:r>
        <w:proofErr w:type="gramStart"/>
        <w:r w:rsidRPr="00985C3D">
          <w:t>свою</w:t>
        </w:r>
        <w:proofErr w:type="gramEnd"/>
        <w:r w:rsidRPr="00985C3D">
          <w:t xml:space="preserve"> </w:t>
        </w:r>
        <w:proofErr w:type="spellStart"/>
        <w:r w:rsidRPr="00985C3D">
          <w:t>чергу</w:t>
        </w:r>
        <w:proofErr w:type="spellEnd"/>
        <w:r w:rsidRPr="00985C3D">
          <w:t xml:space="preserve">, </w:t>
        </w:r>
        <w:proofErr w:type="spellStart"/>
        <w:r w:rsidRPr="00985C3D">
          <w:t>біологія</w:t>
        </w:r>
        <w:proofErr w:type="spellEnd"/>
        <w:r w:rsidRPr="00985C3D">
          <w:t xml:space="preserve"> й </w:t>
        </w:r>
        <w:proofErr w:type="spellStart"/>
        <w:r w:rsidRPr="00985C3D">
          <w:t>геологія</w:t>
        </w:r>
        <w:proofErr w:type="spellEnd"/>
        <w:r w:rsidRPr="00985C3D">
          <w:t xml:space="preserve">, </w:t>
        </w:r>
        <w:proofErr w:type="spellStart"/>
        <w:r w:rsidRPr="00985C3D">
          <w:t>вивчаючи</w:t>
        </w:r>
        <w:proofErr w:type="spellEnd"/>
        <w:r w:rsidRPr="00985C3D">
          <w:t xml:space="preserve"> </w:t>
        </w:r>
        <w:proofErr w:type="spellStart"/>
        <w:r w:rsidRPr="00985C3D">
          <w:t>свої</w:t>
        </w:r>
        <w:proofErr w:type="spellEnd"/>
        <w:r w:rsidRPr="00985C3D">
          <w:t xml:space="preserve"> </w:t>
        </w:r>
        <w:proofErr w:type="spellStart"/>
        <w:r w:rsidRPr="00985C3D">
          <w:t>об’єкти</w:t>
        </w:r>
        <w:proofErr w:type="spellEnd"/>
        <w:r w:rsidRPr="00985C3D">
          <w:t xml:space="preserve">, </w:t>
        </w:r>
        <w:proofErr w:type="spellStart"/>
        <w:r w:rsidRPr="00985C3D">
          <w:t>мають</w:t>
        </w:r>
        <w:proofErr w:type="spellEnd"/>
        <w:r w:rsidRPr="00985C3D">
          <w:t xml:space="preserve"> </w:t>
        </w:r>
        <w:proofErr w:type="spellStart"/>
        <w:r w:rsidRPr="00985C3D">
          <w:t>використовувати</w:t>
        </w:r>
        <w:proofErr w:type="spellEnd"/>
        <w:r w:rsidRPr="00985C3D">
          <w:t xml:space="preserve"> й </w:t>
        </w:r>
        <w:proofErr w:type="spellStart"/>
        <w:r w:rsidRPr="00985C3D">
          <w:t>хімічні</w:t>
        </w:r>
        <w:proofErr w:type="spellEnd"/>
        <w:r w:rsidRPr="00985C3D">
          <w:t xml:space="preserve"> </w:t>
        </w:r>
        <w:proofErr w:type="spellStart"/>
        <w:r w:rsidRPr="00985C3D">
          <w:t>закони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18" w:author="Unknown"/>
        </w:rPr>
      </w:pPr>
      <w:proofErr w:type="spellStart"/>
      <w:ins w:id="19" w:author="Unknown">
        <w:r w:rsidRPr="00985C3D">
          <w:t>Ще</w:t>
        </w:r>
        <w:proofErr w:type="spellEnd"/>
        <w:r w:rsidRPr="00985C3D">
          <w:t xml:space="preserve"> у XVIII </w:t>
        </w:r>
        <w:proofErr w:type="spellStart"/>
        <w:r w:rsidRPr="00985C3D">
          <w:t>столі</w:t>
        </w:r>
        <w:proofErr w:type="gramStart"/>
        <w:r w:rsidRPr="00985C3D">
          <w:t>тт</w:t>
        </w:r>
        <w:proofErr w:type="gramEnd"/>
        <w:r w:rsidRPr="00985C3D">
          <w:t>і</w:t>
        </w:r>
        <w:proofErr w:type="spellEnd"/>
        <w:r w:rsidRPr="00985C3D">
          <w:t xml:space="preserve"> </w:t>
        </w:r>
        <w:proofErr w:type="spellStart"/>
        <w:r w:rsidRPr="00985C3D">
          <w:t>зв’язок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 xml:space="preserve"> та </w:t>
        </w:r>
        <w:proofErr w:type="spellStart"/>
        <w:r w:rsidRPr="00985C3D">
          <w:t>фізики</w:t>
        </w:r>
        <w:proofErr w:type="spellEnd"/>
        <w:r w:rsidRPr="00985C3D">
          <w:t xml:space="preserve"> </w:t>
        </w:r>
        <w:proofErr w:type="spellStart"/>
        <w:r w:rsidRPr="00985C3D">
          <w:t>помітив</w:t>
        </w:r>
        <w:proofErr w:type="spellEnd"/>
        <w:r w:rsidRPr="00985C3D">
          <w:t xml:space="preserve"> і </w:t>
        </w:r>
        <w:proofErr w:type="spellStart"/>
        <w:r w:rsidRPr="00985C3D">
          <w:t>використав</w:t>
        </w:r>
        <w:proofErr w:type="spellEnd"/>
        <w:r w:rsidRPr="00985C3D">
          <w:t xml:space="preserve"> у </w:t>
        </w:r>
        <w:proofErr w:type="spellStart"/>
        <w:r w:rsidRPr="00985C3D">
          <w:t>своїй</w:t>
        </w:r>
        <w:proofErr w:type="spellEnd"/>
        <w:r w:rsidRPr="00985C3D">
          <w:t xml:space="preserve"> </w:t>
        </w:r>
        <w:proofErr w:type="spellStart"/>
        <w:r w:rsidRPr="00985C3D">
          <w:t>роботі</w:t>
        </w:r>
        <w:proofErr w:type="spellEnd"/>
        <w:r w:rsidRPr="00985C3D">
          <w:t xml:space="preserve"> М. В. Ломоносов, </w:t>
        </w:r>
        <w:proofErr w:type="spellStart"/>
        <w:r w:rsidRPr="00985C3D">
          <w:t>який</w:t>
        </w:r>
        <w:proofErr w:type="spellEnd"/>
        <w:r w:rsidRPr="00985C3D">
          <w:t xml:space="preserve"> писав: «</w:t>
        </w:r>
        <w:proofErr w:type="spellStart"/>
        <w:r w:rsidRPr="00985C3D">
          <w:t>Хімік</w:t>
        </w:r>
        <w:proofErr w:type="spellEnd"/>
        <w:r w:rsidRPr="00985C3D">
          <w:t xml:space="preserve"> без </w:t>
        </w:r>
        <w:proofErr w:type="spellStart"/>
        <w:r w:rsidRPr="00985C3D">
          <w:t>знання</w:t>
        </w:r>
        <w:proofErr w:type="spellEnd"/>
        <w:r w:rsidRPr="00985C3D">
          <w:t xml:space="preserve"> </w:t>
        </w:r>
        <w:proofErr w:type="spellStart"/>
        <w:r w:rsidRPr="00985C3D">
          <w:t>фізики</w:t>
        </w:r>
        <w:proofErr w:type="spellEnd"/>
        <w:r w:rsidRPr="00985C3D">
          <w:t xml:space="preserve"> </w:t>
        </w:r>
        <w:proofErr w:type="spellStart"/>
        <w:r w:rsidRPr="00985C3D">
          <w:t>подібний</w:t>
        </w:r>
        <w:proofErr w:type="spellEnd"/>
        <w:r w:rsidRPr="00985C3D">
          <w:t xml:space="preserve"> до </w:t>
        </w:r>
        <w:proofErr w:type="spellStart"/>
        <w:r w:rsidRPr="00985C3D">
          <w:t>людини</w:t>
        </w:r>
        <w:proofErr w:type="spellEnd"/>
        <w:r w:rsidRPr="00985C3D">
          <w:t xml:space="preserve">, </w:t>
        </w:r>
        <w:proofErr w:type="spellStart"/>
        <w:r w:rsidRPr="00985C3D">
          <w:t>що</w:t>
        </w:r>
        <w:proofErr w:type="spellEnd"/>
        <w:r w:rsidRPr="00985C3D">
          <w:t xml:space="preserve"> все </w:t>
        </w:r>
        <w:proofErr w:type="spellStart"/>
        <w:r w:rsidRPr="00985C3D">
          <w:t>шукати</w:t>
        </w:r>
        <w:proofErr w:type="spellEnd"/>
        <w:r w:rsidRPr="00985C3D">
          <w:t xml:space="preserve"> </w:t>
        </w:r>
        <w:proofErr w:type="spellStart"/>
        <w:r w:rsidRPr="00985C3D">
          <w:t>має</w:t>
        </w:r>
        <w:proofErr w:type="spellEnd"/>
        <w:r w:rsidRPr="00985C3D">
          <w:t xml:space="preserve"> </w:t>
        </w:r>
        <w:proofErr w:type="spellStart"/>
        <w:r w:rsidRPr="00985C3D">
          <w:t>навпомацки</w:t>
        </w:r>
        <w:proofErr w:type="spellEnd"/>
        <w:r w:rsidRPr="00985C3D">
          <w:t xml:space="preserve">. І </w:t>
        </w:r>
        <w:proofErr w:type="spellStart"/>
        <w:r w:rsidRPr="00985C3D">
          <w:t>ці</w:t>
        </w:r>
        <w:proofErr w:type="spellEnd"/>
        <w:r w:rsidRPr="00985C3D">
          <w:t xml:space="preserve"> </w:t>
        </w:r>
        <w:proofErr w:type="spellStart"/>
        <w:r w:rsidRPr="00985C3D">
          <w:t>дві</w:t>
        </w:r>
        <w:proofErr w:type="spellEnd"/>
        <w:r w:rsidRPr="00985C3D">
          <w:t xml:space="preserve"> науки так </w:t>
        </w:r>
        <w:proofErr w:type="spellStart"/>
        <w:proofErr w:type="gramStart"/>
        <w:r w:rsidRPr="00985C3D">
          <w:t>пов’язан</w:t>
        </w:r>
        <w:proofErr w:type="gramEnd"/>
        <w:r w:rsidRPr="00985C3D">
          <w:t>і</w:t>
        </w:r>
        <w:proofErr w:type="spellEnd"/>
        <w:r w:rsidRPr="00985C3D">
          <w:t xml:space="preserve"> </w:t>
        </w:r>
        <w:proofErr w:type="spellStart"/>
        <w:r w:rsidRPr="00985C3D">
          <w:t>між</w:t>
        </w:r>
        <w:proofErr w:type="spellEnd"/>
        <w:r w:rsidRPr="00985C3D">
          <w:t xml:space="preserve"> собою, </w:t>
        </w:r>
        <w:proofErr w:type="spellStart"/>
        <w:r w:rsidRPr="00985C3D">
          <w:t>що</w:t>
        </w:r>
        <w:proofErr w:type="spellEnd"/>
        <w:r w:rsidRPr="00985C3D">
          <w:t xml:space="preserve"> одна без </w:t>
        </w:r>
        <w:proofErr w:type="spellStart"/>
        <w:r w:rsidRPr="00985C3D">
          <w:t>одної</w:t>
        </w:r>
        <w:proofErr w:type="spellEnd"/>
        <w:r w:rsidRPr="00985C3D">
          <w:t xml:space="preserve"> </w:t>
        </w:r>
        <w:proofErr w:type="spellStart"/>
        <w:r w:rsidRPr="00985C3D">
          <w:t>досконалими</w:t>
        </w:r>
        <w:proofErr w:type="spellEnd"/>
        <w:r w:rsidRPr="00985C3D">
          <w:t xml:space="preserve"> бути не </w:t>
        </w:r>
        <w:proofErr w:type="spellStart"/>
        <w:r w:rsidRPr="00985C3D">
          <w:t>можуть</w:t>
        </w:r>
        <w:proofErr w:type="spellEnd"/>
        <w:r w:rsidRPr="00985C3D">
          <w:t>».</w:t>
        </w:r>
      </w:ins>
    </w:p>
    <w:p w:rsidR="00985C3D" w:rsidRPr="00985C3D" w:rsidRDefault="00985C3D" w:rsidP="00985C3D">
      <w:pPr>
        <w:rPr>
          <w:ins w:id="20" w:author="Unknown"/>
        </w:rPr>
      </w:pPr>
      <w:ins w:id="21" w:author="Unknown">
        <w:r w:rsidRPr="00985C3D">
          <w:rPr>
            <w:b/>
            <w:bCs/>
          </w:rPr>
          <w:t xml:space="preserve">Структура </w:t>
        </w:r>
        <w:proofErr w:type="spellStart"/>
        <w:r w:rsidRPr="00985C3D">
          <w:rPr>
            <w:b/>
            <w:bCs/>
          </w:rPr>
          <w:t>хі</w:t>
        </w:r>
        <w:proofErr w:type="gramStart"/>
        <w:r w:rsidRPr="00985C3D">
          <w:rPr>
            <w:b/>
            <w:bCs/>
          </w:rPr>
          <w:t>м</w:t>
        </w:r>
        <w:proofErr w:type="gramEnd"/>
        <w:r w:rsidRPr="00985C3D">
          <w:rPr>
            <w:b/>
            <w:bCs/>
          </w:rPr>
          <w:t>ічної</w:t>
        </w:r>
        <w:proofErr w:type="spellEnd"/>
        <w:r w:rsidRPr="00985C3D">
          <w:rPr>
            <w:b/>
            <w:bCs/>
          </w:rPr>
          <w:t xml:space="preserve"> науки</w:t>
        </w:r>
      </w:ins>
    </w:p>
    <w:p w:rsidR="00985C3D" w:rsidRPr="00985C3D" w:rsidRDefault="00985C3D" w:rsidP="00985C3D">
      <w:pPr>
        <w:rPr>
          <w:ins w:id="22" w:author="Unknown"/>
        </w:rPr>
      </w:pPr>
      <w:proofErr w:type="spellStart"/>
      <w:ins w:id="23" w:author="Unknown">
        <w:r w:rsidRPr="00985C3D">
          <w:t>Сучасну</w:t>
        </w:r>
        <w:proofErr w:type="spellEnd"/>
        <w:r w:rsidRPr="00985C3D">
          <w:t xml:space="preserve"> </w:t>
        </w:r>
        <w:proofErr w:type="spellStart"/>
        <w:r w:rsidRPr="00985C3D">
          <w:t>хімію</w:t>
        </w:r>
        <w:proofErr w:type="spellEnd"/>
        <w:r w:rsidRPr="00985C3D">
          <w:t xml:space="preserve"> </w:t>
        </w:r>
        <w:proofErr w:type="spellStart"/>
        <w:r w:rsidRPr="00985C3D">
          <w:t>прийнято</w:t>
        </w:r>
        <w:proofErr w:type="spellEnd"/>
        <w:r w:rsidRPr="00985C3D">
          <w:t xml:space="preserve"> </w:t>
        </w:r>
        <w:proofErr w:type="spellStart"/>
        <w:r w:rsidRPr="00985C3D">
          <w:t>поділяти</w:t>
        </w:r>
        <w:proofErr w:type="spellEnd"/>
        <w:r w:rsidRPr="00985C3D">
          <w:t xml:space="preserve"> </w:t>
        </w:r>
        <w:proofErr w:type="spellStart"/>
        <w:r w:rsidRPr="00985C3D">
          <w:t>принаймні</w:t>
        </w:r>
        <w:proofErr w:type="spellEnd"/>
        <w:r w:rsidRPr="00985C3D">
          <w:t xml:space="preserve"> на </w:t>
        </w:r>
        <w:proofErr w:type="spellStart"/>
        <w:proofErr w:type="gramStart"/>
        <w:r w:rsidRPr="00985C3D">
          <w:t>п’ять</w:t>
        </w:r>
        <w:proofErr w:type="spellEnd"/>
        <w:proofErr w:type="gramEnd"/>
        <w:r w:rsidRPr="00985C3D">
          <w:t xml:space="preserve"> </w:t>
        </w:r>
        <w:proofErr w:type="spellStart"/>
        <w:r w:rsidRPr="00985C3D">
          <w:t>розділів</w:t>
        </w:r>
        <w:proofErr w:type="spellEnd"/>
        <w:r w:rsidRPr="00985C3D">
          <w:t xml:space="preserve">: </w:t>
        </w:r>
        <w:proofErr w:type="spellStart"/>
        <w:r w:rsidRPr="00985C3D">
          <w:t>неорганічну</w:t>
        </w:r>
        <w:proofErr w:type="spellEnd"/>
        <w:r w:rsidRPr="00985C3D">
          <w:t xml:space="preserve">, </w:t>
        </w:r>
        <w:proofErr w:type="spellStart"/>
        <w:r w:rsidRPr="00985C3D">
          <w:t>органічну</w:t>
        </w:r>
        <w:proofErr w:type="spellEnd"/>
        <w:r w:rsidRPr="00985C3D">
          <w:t xml:space="preserve">, </w:t>
        </w:r>
        <w:proofErr w:type="spellStart"/>
        <w:r w:rsidRPr="00985C3D">
          <w:t>фізичну</w:t>
        </w:r>
        <w:proofErr w:type="spellEnd"/>
        <w:r w:rsidRPr="00985C3D">
          <w:t xml:space="preserve">, </w:t>
        </w:r>
        <w:proofErr w:type="spellStart"/>
        <w:r w:rsidRPr="00985C3D">
          <w:t>аналітичну</w:t>
        </w:r>
        <w:proofErr w:type="spellEnd"/>
        <w:r w:rsidRPr="00985C3D">
          <w:t xml:space="preserve"> й </w:t>
        </w:r>
        <w:proofErr w:type="spellStart"/>
        <w:r w:rsidRPr="00985C3D">
          <w:t>хімію</w:t>
        </w:r>
        <w:proofErr w:type="spellEnd"/>
        <w:r w:rsidRPr="00985C3D">
          <w:t xml:space="preserve"> </w:t>
        </w:r>
        <w:proofErr w:type="spellStart"/>
        <w:r w:rsidRPr="00985C3D">
          <w:t>високомолекулярних</w:t>
        </w:r>
        <w:proofErr w:type="spellEnd"/>
        <w:r w:rsidRPr="00985C3D">
          <w:t xml:space="preserve"> </w:t>
        </w:r>
        <w:proofErr w:type="spellStart"/>
        <w:r w:rsidRPr="00985C3D">
          <w:t>сполук</w:t>
        </w:r>
        <w:proofErr w:type="spellEnd"/>
        <w:r w:rsidRPr="00985C3D">
          <w:t xml:space="preserve">. </w:t>
        </w:r>
        <w:proofErr w:type="spellStart"/>
        <w:r w:rsidRPr="00985C3D">
          <w:t>Кожний</w:t>
        </w:r>
        <w:proofErr w:type="spellEnd"/>
        <w:r w:rsidRPr="00985C3D">
          <w:t xml:space="preserve"> </w:t>
        </w:r>
        <w:proofErr w:type="spellStart"/>
        <w:r w:rsidRPr="00985C3D">
          <w:t>із</w:t>
        </w:r>
        <w:proofErr w:type="spellEnd"/>
        <w:r w:rsidRPr="00985C3D">
          <w:t xml:space="preserve"> </w:t>
        </w:r>
        <w:proofErr w:type="spellStart"/>
        <w:r w:rsidRPr="00985C3D">
          <w:t>цих</w:t>
        </w:r>
        <w:proofErr w:type="spellEnd"/>
        <w:r w:rsidRPr="00985C3D">
          <w:t xml:space="preserve"> </w:t>
        </w:r>
        <w:proofErr w:type="spellStart"/>
        <w:r w:rsidRPr="00985C3D">
          <w:t>розділів</w:t>
        </w:r>
        <w:proofErr w:type="spellEnd"/>
        <w:r w:rsidRPr="00985C3D">
          <w:t xml:space="preserve"> </w:t>
        </w:r>
        <w:proofErr w:type="spellStart"/>
        <w:r w:rsidRPr="00985C3D">
          <w:t>також</w:t>
        </w:r>
        <w:proofErr w:type="spellEnd"/>
        <w:r w:rsidRPr="00985C3D">
          <w:t xml:space="preserve"> </w:t>
        </w:r>
        <w:proofErr w:type="spellStart"/>
        <w:r w:rsidRPr="00985C3D">
          <w:t>поділяють</w:t>
        </w:r>
        <w:proofErr w:type="spellEnd"/>
        <w:r w:rsidRPr="00985C3D">
          <w:t xml:space="preserve"> на </w:t>
        </w:r>
        <w:proofErr w:type="spellStart"/>
        <w:r w:rsidRPr="00985C3D">
          <w:t>багато</w:t>
        </w:r>
        <w:proofErr w:type="spellEnd"/>
        <w:r w:rsidRPr="00985C3D">
          <w:t xml:space="preserve"> </w:t>
        </w:r>
        <w:proofErr w:type="spellStart"/>
        <w:r w:rsidRPr="00985C3D">
          <w:t>окремих</w:t>
        </w:r>
        <w:proofErr w:type="spellEnd"/>
        <w:r w:rsidRPr="00985C3D">
          <w:t xml:space="preserve"> </w:t>
        </w:r>
        <w:proofErr w:type="spellStart"/>
        <w:r w:rsidRPr="00985C3D">
          <w:t>дисциплін</w:t>
        </w:r>
        <w:proofErr w:type="spellEnd"/>
        <w:r w:rsidRPr="00985C3D">
          <w:t xml:space="preserve"> (схема 7)</w:t>
        </w:r>
        <w:proofErr w:type="gramStart"/>
        <w:r w:rsidRPr="00985C3D">
          <w:t>.</w:t>
        </w:r>
        <w:proofErr w:type="gramEnd"/>
        <w:r w:rsidRPr="00985C3D">
          <w:t xml:space="preserve"> </w:t>
        </w:r>
        <w:proofErr w:type="spellStart"/>
        <w:r w:rsidRPr="00985C3D">
          <w:t>І</w:t>
        </w:r>
        <w:proofErr w:type="gramStart"/>
        <w:r w:rsidRPr="00985C3D">
          <w:t>н</w:t>
        </w:r>
        <w:proofErr w:type="gramEnd"/>
        <w:r w:rsidRPr="00985C3D">
          <w:t>оді</w:t>
        </w:r>
        <w:proofErr w:type="spellEnd"/>
        <w:r w:rsidRPr="00985C3D">
          <w:t xml:space="preserve"> </w:t>
        </w:r>
        <w:proofErr w:type="spellStart"/>
        <w:r w:rsidRPr="00985C3D">
          <w:t>також</w:t>
        </w:r>
        <w:proofErr w:type="spellEnd"/>
        <w:r w:rsidRPr="00985C3D">
          <w:t xml:space="preserve"> </w:t>
        </w:r>
        <w:proofErr w:type="spellStart"/>
        <w:r w:rsidRPr="00985C3D">
          <w:t>виділяють</w:t>
        </w:r>
        <w:proofErr w:type="spellEnd"/>
        <w:r w:rsidRPr="00985C3D">
          <w:t xml:space="preserve"> </w:t>
        </w:r>
        <w:proofErr w:type="spellStart"/>
        <w:r w:rsidRPr="00985C3D">
          <w:t>окремо</w:t>
        </w:r>
        <w:proofErr w:type="spellEnd"/>
        <w:r w:rsidRPr="00985C3D">
          <w:t xml:space="preserve"> </w:t>
        </w:r>
        <w:proofErr w:type="spellStart"/>
        <w:r w:rsidRPr="00985C3D">
          <w:t>загальну</w:t>
        </w:r>
        <w:proofErr w:type="spellEnd"/>
        <w:r w:rsidRPr="00985C3D">
          <w:t xml:space="preserve"> </w:t>
        </w:r>
        <w:proofErr w:type="spellStart"/>
        <w:r w:rsidRPr="00985C3D">
          <w:t>хімію</w:t>
        </w:r>
        <w:proofErr w:type="spellEnd"/>
        <w:r w:rsidRPr="00985C3D">
          <w:t xml:space="preserve">, предмет </w:t>
        </w:r>
        <w:proofErr w:type="spellStart"/>
        <w:r w:rsidRPr="00985C3D">
          <w:t>вивчення</w:t>
        </w:r>
        <w:proofErr w:type="spellEnd"/>
        <w:r w:rsidRPr="00985C3D">
          <w:t xml:space="preserve"> </w:t>
        </w:r>
        <w:proofErr w:type="spellStart"/>
        <w:r w:rsidRPr="00985C3D">
          <w:t>якої</w:t>
        </w:r>
        <w:proofErr w:type="spellEnd"/>
        <w:r w:rsidRPr="00985C3D">
          <w:t xml:space="preserve"> </w:t>
        </w:r>
        <w:proofErr w:type="spellStart"/>
        <w:r w:rsidRPr="00985C3D">
          <w:t>тісно</w:t>
        </w:r>
        <w:proofErr w:type="spellEnd"/>
        <w:r w:rsidRPr="00985C3D">
          <w:t xml:space="preserve"> </w:t>
        </w:r>
        <w:proofErr w:type="spellStart"/>
        <w:r w:rsidRPr="00985C3D">
          <w:t>пов’язаний</w:t>
        </w:r>
        <w:proofErr w:type="spellEnd"/>
        <w:r w:rsidRPr="00985C3D">
          <w:t xml:space="preserve"> з </w:t>
        </w:r>
        <w:proofErr w:type="spellStart"/>
        <w:r w:rsidRPr="00985C3D">
          <w:t>неорганічною</w:t>
        </w:r>
        <w:proofErr w:type="spellEnd"/>
        <w:r w:rsidRPr="00985C3D">
          <w:t xml:space="preserve"> </w:t>
        </w:r>
        <w:proofErr w:type="spellStart"/>
        <w:r w:rsidRPr="00985C3D">
          <w:t>хімією</w:t>
        </w:r>
        <w:proofErr w:type="spellEnd"/>
        <w:r w:rsidRPr="00985C3D">
          <w:t xml:space="preserve">: </w:t>
        </w:r>
        <w:proofErr w:type="spellStart"/>
        <w:r w:rsidRPr="00985C3D">
          <w:t>хімічні</w:t>
        </w:r>
        <w:proofErr w:type="spellEnd"/>
        <w:r w:rsidRPr="00985C3D">
          <w:t xml:space="preserve"> </w:t>
        </w:r>
        <w:proofErr w:type="spellStart"/>
        <w:r w:rsidRPr="00985C3D">
          <w:t>елементи</w:t>
        </w:r>
        <w:proofErr w:type="spellEnd"/>
        <w:r w:rsidRPr="00985C3D">
          <w:t xml:space="preserve">, </w:t>
        </w:r>
        <w:proofErr w:type="spellStart"/>
        <w:r w:rsidRPr="00985C3D">
          <w:t>утворені</w:t>
        </w:r>
        <w:proofErr w:type="spellEnd"/>
        <w:r w:rsidRPr="00985C3D">
          <w:t xml:space="preserve"> ними </w:t>
        </w:r>
        <w:proofErr w:type="spellStart"/>
        <w:r w:rsidRPr="00985C3D">
          <w:t>найпростіші</w:t>
        </w:r>
        <w:proofErr w:type="spellEnd"/>
        <w:r w:rsidRPr="00985C3D">
          <w:t xml:space="preserve"> </w:t>
        </w:r>
        <w:proofErr w:type="spellStart"/>
        <w:r w:rsidRPr="00985C3D">
          <w:t>неорганічні</w:t>
        </w:r>
        <w:proofErr w:type="spellEnd"/>
        <w:r w:rsidRPr="00985C3D">
          <w:t xml:space="preserve"> </w:t>
        </w:r>
        <w:proofErr w:type="spellStart"/>
        <w:r w:rsidRPr="00985C3D">
          <w:t>сполуки</w:t>
        </w:r>
        <w:proofErr w:type="spellEnd"/>
        <w:r w:rsidRPr="00985C3D">
          <w:t xml:space="preserve"> й </w:t>
        </w:r>
        <w:proofErr w:type="spellStart"/>
        <w:r w:rsidRPr="00985C3D">
          <w:t>загальні</w:t>
        </w:r>
        <w:proofErr w:type="spellEnd"/>
        <w:r w:rsidRPr="00985C3D">
          <w:t xml:space="preserve"> </w:t>
        </w:r>
        <w:proofErr w:type="spellStart"/>
        <w:r w:rsidRPr="00985C3D">
          <w:t>фізичні</w:t>
        </w:r>
        <w:proofErr w:type="spellEnd"/>
        <w:r w:rsidRPr="00985C3D">
          <w:t xml:space="preserve"> та </w:t>
        </w:r>
        <w:proofErr w:type="spellStart"/>
        <w:r w:rsidRPr="00985C3D">
          <w:t>хімічні</w:t>
        </w:r>
        <w:proofErr w:type="spellEnd"/>
        <w:r w:rsidRPr="00985C3D">
          <w:t xml:space="preserve"> </w:t>
        </w:r>
        <w:proofErr w:type="spellStart"/>
        <w:r w:rsidRPr="00985C3D">
          <w:t>закони</w:t>
        </w:r>
        <w:proofErr w:type="spellEnd"/>
        <w:r w:rsidRPr="00985C3D">
          <w:t xml:space="preserve">. </w:t>
        </w:r>
        <w:proofErr w:type="spellStart"/>
        <w:r w:rsidRPr="00985C3D">
          <w:t>Однак</w:t>
        </w:r>
        <w:proofErr w:type="spellEnd"/>
        <w:r w:rsidRPr="00985C3D">
          <w:t xml:space="preserve"> </w:t>
        </w:r>
        <w:proofErr w:type="spellStart"/>
        <w:r w:rsidRPr="00985C3D">
          <w:t>чітких</w:t>
        </w:r>
        <w:proofErr w:type="spellEnd"/>
        <w:r w:rsidRPr="00985C3D">
          <w:t xml:space="preserve"> меж </w:t>
        </w:r>
        <w:proofErr w:type="spellStart"/>
        <w:r w:rsidRPr="00985C3D">
          <w:t>між</w:t>
        </w:r>
        <w:proofErr w:type="spellEnd"/>
        <w:r w:rsidRPr="00985C3D">
          <w:t xml:space="preserve"> </w:t>
        </w:r>
        <w:proofErr w:type="spellStart"/>
        <w:r w:rsidRPr="00985C3D">
          <w:t>окремими</w:t>
        </w:r>
        <w:proofErr w:type="spellEnd"/>
        <w:r w:rsidRPr="00985C3D">
          <w:t xml:space="preserve"> </w:t>
        </w:r>
        <w:proofErr w:type="spellStart"/>
        <w:r w:rsidRPr="00985C3D">
          <w:t>розділами</w:t>
        </w:r>
        <w:proofErr w:type="spellEnd"/>
        <w:r w:rsidRPr="00985C3D">
          <w:t xml:space="preserve"> не </w:t>
        </w:r>
        <w:proofErr w:type="spellStart"/>
        <w:r w:rsidRPr="00985C3D">
          <w:t>існу</w:t>
        </w:r>
        <w:proofErr w:type="gramStart"/>
        <w:r w:rsidRPr="00985C3D">
          <w:t>є</w:t>
        </w:r>
        <w:proofErr w:type="spellEnd"/>
        <w:r w:rsidRPr="00985C3D">
          <w:t>.</w:t>
        </w:r>
        <w:proofErr w:type="gramEnd"/>
      </w:ins>
    </w:p>
    <w:p w:rsidR="00985C3D" w:rsidRPr="00985C3D" w:rsidRDefault="00985C3D" w:rsidP="00985C3D">
      <w:pPr>
        <w:rPr>
          <w:ins w:id="24" w:author="Unknown"/>
        </w:rPr>
      </w:pPr>
      <w:ins w:id="25" w:author="Unknown">
        <w:r w:rsidRPr="00985C3D">
          <w:rPr>
            <w:b/>
            <w:bCs/>
          </w:rPr>
          <w:t xml:space="preserve">Схема 7. Структура </w:t>
        </w:r>
        <w:proofErr w:type="spellStart"/>
        <w:r w:rsidRPr="00985C3D">
          <w:rPr>
            <w:b/>
            <w:bCs/>
          </w:rPr>
          <w:t>хі</w:t>
        </w:r>
        <w:proofErr w:type="gramStart"/>
        <w:r w:rsidRPr="00985C3D">
          <w:rPr>
            <w:b/>
            <w:bCs/>
          </w:rPr>
          <w:t>м</w:t>
        </w:r>
        <w:proofErr w:type="gramEnd"/>
        <w:r w:rsidRPr="00985C3D">
          <w:rPr>
            <w:b/>
            <w:bCs/>
          </w:rPr>
          <w:t>ічної</w:t>
        </w:r>
        <w:proofErr w:type="spellEnd"/>
        <w:r w:rsidRPr="00985C3D">
          <w:rPr>
            <w:b/>
            <w:bCs/>
          </w:rPr>
          <w:t xml:space="preserve"> науки</w:t>
        </w:r>
      </w:ins>
    </w:p>
    <w:p w:rsidR="00985C3D" w:rsidRPr="00985C3D" w:rsidRDefault="00985C3D" w:rsidP="00985C3D">
      <w:pPr>
        <w:rPr>
          <w:ins w:id="26" w:author="Unknown"/>
        </w:rPr>
      </w:pPr>
      <w:r w:rsidRPr="00985C3D">
        <w:drawing>
          <wp:inline distT="0" distB="0" distL="0" distR="0">
            <wp:extent cx="4505325" cy="2238375"/>
            <wp:effectExtent l="0" t="0" r="9525" b="9525"/>
            <wp:docPr id="1" name="Рисунок 1" descr="https://history.vn.ua/pidruchniki/grygorovich-chemistry-9-class-2017/grygorovich-chemistry-9-class-2017.files/image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grygorovich-chemistry-9-class-2017/grygorovich-chemistry-9-class-2017.files/image3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C3D" w:rsidRPr="00985C3D" w:rsidRDefault="00985C3D" w:rsidP="00985C3D">
      <w:pPr>
        <w:rPr>
          <w:ins w:id="27" w:author="Unknown"/>
        </w:rPr>
      </w:pPr>
      <w:proofErr w:type="gramStart"/>
      <w:ins w:id="28" w:author="Unknown">
        <w:r w:rsidRPr="00985C3D">
          <w:lastRenderedPageBreak/>
          <w:t xml:space="preserve">Для </w:t>
        </w:r>
        <w:proofErr w:type="spellStart"/>
        <w:r w:rsidRPr="00985C3D">
          <w:t>сучасної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 xml:space="preserve"> характерна </w:t>
        </w:r>
        <w:proofErr w:type="spellStart"/>
        <w:r w:rsidRPr="00985C3D">
          <w:t>інтеграція</w:t>
        </w:r>
        <w:proofErr w:type="spellEnd"/>
        <w:r w:rsidRPr="00985C3D">
          <w:t xml:space="preserve"> з </w:t>
        </w:r>
        <w:proofErr w:type="spellStart"/>
        <w:r w:rsidRPr="00985C3D">
          <w:t>іншими</w:t>
        </w:r>
        <w:proofErr w:type="spellEnd"/>
        <w:r w:rsidRPr="00985C3D">
          <w:t xml:space="preserve"> науками, </w:t>
        </w:r>
        <w:proofErr w:type="spellStart"/>
        <w:r w:rsidRPr="00985C3D">
          <w:t>завдяки</w:t>
        </w:r>
        <w:proofErr w:type="spellEnd"/>
        <w:r w:rsidRPr="00985C3D">
          <w:t xml:space="preserve"> </w:t>
        </w:r>
        <w:proofErr w:type="spellStart"/>
        <w:r w:rsidRPr="00985C3D">
          <w:t>цьому</w:t>
        </w:r>
        <w:proofErr w:type="spellEnd"/>
        <w:r w:rsidRPr="00985C3D">
          <w:t xml:space="preserve"> </w:t>
        </w:r>
        <w:proofErr w:type="spellStart"/>
        <w:r w:rsidRPr="00985C3D">
          <w:t>виникають</w:t>
        </w:r>
        <w:proofErr w:type="spellEnd"/>
        <w:r w:rsidRPr="00985C3D">
          <w:t xml:space="preserve"> </w:t>
        </w:r>
        <w:proofErr w:type="spellStart"/>
        <w:r w:rsidRPr="00985C3D">
          <w:t>нові</w:t>
        </w:r>
        <w:proofErr w:type="spellEnd"/>
        <w:r w:rsidRPr="00985C3D">
          <w:t xml:space="preserve"> </w:t>
        </w:r>
        <w:proofErr w:type="spellStart"/>
        <w:r w:rsidRPr="00985C3D">
          <w:t>її</w:t>
        </w:r>
        <w:proofErr w:type="spellEnd"/>
        <w:r w:rsidRPr="00985C3D">
          <w:t xml:space="preserve"> </w:t>
        </w:r>
        <w:proofErr w:type="spellStart"/>
        <w:r w:rsidRPr="00985C3D">
          <w:t>розділи</w:t>
        </w:r>
        <w:proofErr w:type="spellEnd"/>
        <w:r w:rsidRPr="00985C3D">
          <w:t>.</w:t>
        </w:r>
        <w:proofErr w:type="gramEnd"/>
      </w:ins>
    </w:p>
    <w:p w:rsidR="00985C3D" w:rsidRPr="00985C3D" w:rsidRDefault="00985C3D" w:rsidP="00985C3D">
      <w:pPr>
        <w:rPr>
          <w:ins w:id="29" w:author="Unknown"/>
        </w:rPr>
      </w:pPr>
      <w:proofErr w:type="spellStart"/>
      <w:ins w:id="30" w:author="Unknown">
        <w:r w:rsidRPr="00985C3D">
          <w:rPr>
            <w:b/>
            <w:bCs/>
          </w:rPr>
          <w:t>Взаємозв'язок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хі</w:t>
        </w:r>
        <w:proofErr w:type="gramStart"/>
        <w:r w:rsidRPr="00985C3D">
          <w:rPr>
            <w:b/>
            <w:bCs/>
          </w:rPr>
          <w:t>м</w:t>
        </w:r>
        <w:proofErr w:type="gramEnd"/>
        <w:r w:rsidRPr="00985C3D">
          <w:rPr>
            <w:b/>
            <w:bCs/>
          </w:rPr>
          <w:t>ії</w:t>
        </w:r>
        <w:proofErr w:type="spellEnd"/>
        <w:r w:rsidRPr="00985C3D">
          <w:rPr>
            <w:b/>
            <w:bCs/>
          </w:rPr>
          <w:t xml:space="preserve"> та </w:t>
        </w:r>
        <w:proofErr w:type="spellStart"/>
        <w:r w:rsidRPr="00985C3D">
          <w:rPr>
            <w:b/>
            <w:bCs/>
          </w:rPr>
          <w:t>фізики</w:t>
        </w:r>
        <w:proofErr w:type="spellEnd"/>
      </w:ins>
    </w:p>
    <w:p w:rsidR="00985C3D" w:rsidRPr="00985C3D" w:rsidRDefault="00985C3D" w:rsidP="00985C3D">
      <w:pPr>
        <w:rPr>
          <w:ins w:id="31" w:author="Unknown"/>
        </w:rPr>
      </w:pPr>
      <w:ins w:id="32" w:author="Unknown">
        <w:r w:rsidRPr="00985C3D">
          <w:t xml:space="preserve">Особливо </w:t>
        </w:r>
        <w:proofErr w:type="spellStart"/>
        <w:r w:rsidRPr="00985C3D">
          <w:t>інтенсивно</w:t>
        </w:r>
        <w:proofErr w:type="spellEnd"/>
        <w:r w:rsidRPr="00985C3D">
          <w:t xml:space="preserve"> </w:t>
        </w:r>
        <w:proofErr w:type="spellStart"/>
        <w:r w:rsidRPr="00985C3D">
          <w:t>розвиваються</w:t>
        </w:r>
        <w:proofErr w:type="spellEnd"/>
        <w:r w:rsidRPr="00985C3D">
          <w:t xml:space="preserve"> </w:t>
        </w:r>
        <w:proofErr w:type="spellStart"/>
        <w:r w:rsidRPr="00985C3D">
          <w:t>взаємозв’язки</w:t>
        </w:r>
        <w:proofErr w:type="spellEnd"/>
        <w:r w:rsidRPr="00985C3D">
          <w:t xml:space="preserve"> </w:t>
        </w:r>
        <w:proofErr w:type="spellStart"/>
        <w:proofErr w:type="gramStart"/>
        <w:r w:rsidRPr="00985C3D">
          <w:t>між</w:t>
        </w:r>
        <w:proofErr w:type="spellEnd"/>
        <w:proofErr w:type="gramEnd"/>
        <w:r w:rsidRPr="00985C3D">
          <w:t xml:space="preserve"> </w:t>
        </w:r>
        <w:proofErr w:type="spellStart"/>
        <w:r w:rsidRPr="00985C3D">
          <w:t>фізикою</w:t>
        </w:r>
        <w:proofErr w:type="spellEnd"/>
        <w:r w:rsidRPr="00985C3D">
          <w:t xml:space="preserve"> й </w:t>
        </w:r>
        <w:proofErr w:type="spellStart"/>
        <w:r w:rsidRPr="00985C3D">
          <w:t>хімією</w:t>
        </w:r>
        <w:proofErr w:type="spellEnd"/>
        <w:r w:rsidRPr="00985C3D">
          <w:t xml:space="preserve">. На </w:t>
        </w:r>
        <w:proofErr w:type="spellStart"/>
        <w:proofErr w:type="gramStart"/>
        <w:r w:rsidRPr="00985C3D">
          <w:t>р</w:t>
        </w:r>
        <w:proofErr w:type="gramEnd"/>
        <w:r w:rsidRPr="00985C3D">
          <w:t>ізних</w:t>
        </w:r>
        <w:proofErr w:type="spellEnd"/>
        <w:r w:rsidRPr="00985C3D">
          <w:t xml:space="preserve"> </w:t>
        </w:r>
        <w:proofErr w:type="spellStart"/>
        <w:r w:rsidRPr="00985C3D">
          <w:t>етапах</w:t>
        </w:r>
        <w:proofErr w:type="spellEnd"/>
        <w:r w:rsidRPr="00985C3D">
          <w:t xml:space="preserve"> </w:t>
        </w:r>
        <w:proofErr w:type="spellStart"/>
        <w:r w:rsidRPr="00985C3D">
          <w:t>свого</w:t>
        </w:r>
        <w:proofErr w:type="spellEnd"/>
        <w:r w:rsidRPr="00985C3D">
          <w:t xml:space="preserve"> </w:t>
        </w:r>
        <w:proofErr w:type="spellStart"/>
        <w:r w:rsidRPr="00985C3D">
          <w:t>розвитку</w:t>
        </w:r>
        <w:proofErr w:type="spellEnd"/>
        <w:r w:rsidRPr="00985C3D">
          <w:t xml:space="preserve"> </w:t>
        </w:r>
        <w:proofErr w:type="spellStart"/>
        <w:r w:rsidRPr="00985C3D">
          <w:t>фізика</w:t>
        </w:r>
        <w:proofErr w:type="spellEnd"/>
        <w:r w:rsidRPr="00985C3D">
          <w:t xml:space="preserve"> </w:t>
        </w:r>
        <w:proofErr w:type="spellStart"/>
        <w:r w:rsidRPr="00985C3D">
          <w:t>була</w:t>
        </w:r>
        <w:proofErr w:type="spellEnd"/>
        <w:r w:rsidRPr="00985C3D">
          <w:t xml:space="preserve"> для </w:t>
        </w:r>
        <w:proofErr w:type="spellStart"/>
        <w:r w:rsidRPr="00985C3D">
          <w:t>хімії</w:t>
        </w:r>
        <w:proofErr w:type="spellEnd"/>
        <w:r w:rsidRPr="00985C3D">
          <w:t xml:space="preserve"> </w:t>
        </w:r>
        <w:proofErr w:type="spellStart"/>
        <w:r w:rsidRPr="00985C3D">
          <w:t>джерелом</w:t>
        </w:r>
        <w:proofErr w:type="spellEnd"/>
        <w:r w:rsidRPr="00985C3D">
          <w:t xml:space="preserve"> </w:t>
        </w:r>
        <w:proofErr w:type="spellStart"/>
        <w:r w:rsidRPr="00985C3D">
          <w:t>різних</w:t>
        </w:r>
        <w:proofErr w:type="spellEnd"/>
        <w:r w:rsidRPr="00985C3D">
          <w:t xml:space="preserve"> </w:t>
        </w:r>
        <w:proofErr w:type="spellStart"/>
        <w:r w:rsidRPr="00985C3D">
          <w:t>теоретичних</w:t>
        </w:r>
        <w:proofErr w:type="spellEnd"/>
        <w:r w:rsidRPr="00985C3D">
          <w:t xml:space="preserve"> </w:t>
        </w:r>
        <w:proofErr w:type="spellStart"/>
        <w:r w:rsidRPr="00985C3D">
          <w:t>концепцій</w:t>
        </w:r>
        <w:proofErr w:type="spellEnd"/>
        <w:r w:rsidRPr="00985C3D">
          <w:t xml:space="preserve">, </w:t>
        </w:r>
        <w:proofErr w:type="spellStart"/>
        <w:r w:rsidRPr="00985C3D">
          <w:t>що</w:t>
        </w:r>
        <w:proofErr w:type="spellEnd"/>
        <w:r w:rsidRPr="00985C3D">
          <w:t xml:space="preserve"> </w:t>
        </w:r>
        <w:proofErr w:type="spellStart"/>
        <w:r w:rsidRPr="00985C3D">
          <w:t>значно</w:t>
        </w:r>
        <w:proofErr w:type="spellEnd"/>
        <w:r w:rsidRPr="00985C3D">
          <w:t xml:space="preserve"> </w:t>
        </w:r>
        <w:proofErr w:type="spellStart"/>
        <w:r w:rsidRPr="00985C3D">
          <w:t>вплинули</w:t>
        </w:r>
        <w:proofErr w:type="spellEnd"/>
        <w:r w:rsidRPr="00985C3D">
          <w:t xml:space="preserve"> на </w:t>
        </w:r>
        <w:proofErr w:type="spellStart"/>
        <w:r w:rsidRPr="00985C3D">
          <w:t>розвиток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 xml:space="preserve">. Чим </w:t>
        </w:r>
        <w:proofErr w:type="spellStart"/>
        <w:r w:rsidRPr="00985C3D">
          <w:t>складнішими</w:t>
        </w:r>
        <w:proofErr w:type="spellEnd"/>
        <w:r w:rsidRPr="00985C3D">
          <w:t xml:space="preserve"> ставали </w:t>
        </w:r>
        <w:proofErr w:type="spellStart"/>
        <w:r w:rsidRPr="00985C3D">
          <w:t>хімічні</w:t>
        </w:r>
        <w:proofErr w:type="spellEnd"/>
        <w:r w:rsidRPr="00985C3D">
          <w:t xml:space="preserve"> </w:t>
        </w:r>
        <w:proofErr w:type="spellStart"/>
        <w:r w:rsidRPr="00985C3D">
          <w:t>експерименти</w:t>
        </w:r>
        <w:proofErr w:type="spellEnd"/>
        <w:r w:rsidRPr="00985C3D">
          <w:t xml:space="preserve">, </w:t>
        </w:r>
        <w:proofErr w:type="spellStart"/>
        <w:r w:rsidRPr="00985C3D">
          <w:t>тим</w:t>
        </w:r>
        <w:proofErr w:type="spellEnd"/>
        <w:r w:rsidRPr="00985C3D">
          <w:t xml:space="preserve"> </w:t>
        </w:r>
        <w:proofErr w:type="spellStart"/>
        <w:r w:rsidRPr="00985C3D">
          <w:t>більше</w:t>
        </w:r>
        <w:proofErr w:type="spellEnd"/>
        <w:r w:rsidRPr="00985C3D">
          <w:t xml:space="preserve"> </w:t>
        </w:r>
        <w:proofErr w:type="spellStart"/>
        <w:r w:rsidRPr="00985C3D">
          <w:t>апаратури</w:t>
        </w:r>
        <w:proofErr w:type="spellEnd"/>
        <w:r w:rsidRPr="00985C3D">
          <w:t xml:space="preserve"> й </w:t>
        </w:r>
        <w:proofErr w:type="spellStart"/>
        <w:r w:rsidRPr="00985C3D">
          <w:t>фізичних</w:t>
        </w:r>
        <w:proofErr w:type="spellEnd"/>
        <w:r w:rsidRPr="00985C3D">
          <w:t xml:space="preserve"> </w:t>
        </w:r>
        <w:proofErr w:type="spellStart"/>
        <w:r w:rsidRPr="00985C3D">
          <w:t>методів</w:t>
        </w:r>
        <w:proofErr w:type="spellEnd"/>
        <w:r w:rsidRPr="00985C3D">
          <w:t xml:space="preserve"> </w:t>
        </w:r>
        <w:proofErr w:type="spellStart"/>
        <w:r w:rsidRPr="00985C3D">
          <w:t>досліджень</w:t>
        </w:r>
        <w:proofErr w:type="spellEnd"/>
        <w:r w:rsidRPr="00985C3D">
          <w:t xml:space="preserve"> вони </w:t>
        </w:r>
        <w:proofErr w:type="spellStart"/>
        <w:r w:rsidRPr="00985C3D">
          <w:t>вимагали</w:t>
        </w:r>
        <w:proofErr w:type="spellEnd"/>
        <w:r w:rsidRPr="00985C3D">
          <w:t xml:space="preserve">. Для </w:t>
        </w:r>
        <w:proofErr w:type="spellStart"/>
        <w:r w:rsidRPr="00985C3D">
          <w:t>вимірювання</w:t>
        </w:r>
        <w:proofErr w:type="spellEnd"/>
        <w:r w:rsidRPr="00985C3D">
          <w:t xml:space="preserve"> </w:t>
        </w:r>
        <w:proofErr w:type="spellStart"/>
        <w:r w:rsidRPr="00985C3D">
          <w:t>теплових</w:t>
        </w:r>
        <w:proofErr w:type="spellEnd"/>
        <w:r w:rsidRPr="00985C3D">
          <w:t xml:space="preserve"> </w:t>
        </w:r>
        <w:proofErr w:type="spellStart"/>
        <w:r w:rsidRPr="00985C3D">
          <w:t>ефектів</w:t>
        </w:r>
        <w:proofErr w:type="spellEnd"/>
        <w:r w:rsidRPr="00985C3D">
          <w:t xml:space="preserve"> </w:t>
        </w:r>
        <w:proofErr w:type="spellStart"/>
        <w:r w:rsidRPr="00985C3D">
          <w:t>реакцій</w:t>
        </w:r>
        <w:proofErr w:type="spellEnd"/>
        <w:r w:rsidRPr="00985C3D">
          <w:t xml:space="preserve">, </w:t>
        </w:r>
        <w:proofErr w:type="spellStart"/>
        <w:r w:rsidRPr="00985C3D">
          <w:t>проведення</w:t>
        </w:r>
        <w:proofErr w:type="spellEnd"/>
        <w:r w:rsidRPr="00985C3D">
          <w:t xml:space="preserve"> </w:t>
        </w:r>
        <w:proofErr w:type="gramStart"/>
        <w:r w:rsidRPr="00985C3D">
          <w:t>спектрального</w:t>
        </w:r>
        <w:proofErr w:type="gramEnd"/>
        <w:r w:rsidRPr="00985C3D">
          <w:t xml:space="preserve"> й рентгеноструктурного </w:t>
        </w:r>
        <w:proofErr w:type="spellStart"/>
        <w:r w:rsidRPr="00985C3D">
          <w:t>аналізу</w:t>
        </w:r>
        <w:proofErr w:type="spellEnd"/>
        <w:r w:rsidRPr="00985C3D">
          <w:t xml:space="preserve">, </w:t>
        </w:r>
        <w:proofErr w:type="spellStart"/>
        <w:r w:rsidRPr="00985C3D">
          <w:t>вивчення</w:t>
        </w:r>
        <w:proofErr w:type="spellEnd"/>
        <w:r w:rsidRPr="00985C3D">
          <w:t xml:space="preserve"> </w:t>
        </w:r>
        <w:proofErr w:type="spellStart"/>
        <w:r w:rsidRPr="00985C3D">
          <w:t>ізотопів</w:t>
        </w:r>
        <w:proofErr w:type="spellEnd"/>
        <w:r w:rsidRPr="00985C3D">
          <w:t xml:space="preserve"> і </w:t>
        </w:r>
        <w:proofErr w:type="spellStart"/>
        <w:r w:rsidRPr="00985C3D">
          <w:t>радіоактивних</w:t>
        </w:r>
        <w:proofErr w:type="spellEnd"/>
        <w:r w:rsidRPr="00985C3D">
          <w:t xml:space="preserve"> </w:t>
        </w:r>
        <w:proofErr w:type="spellStart"/>
        <w:r w:rsidRPr="00985C3D">
          <w:t>хімічних</w:t>
        </w:r>
        <w:proofErr w:type="spellEnd"/>
        <w:r w:rsidRPr="00985C3D">
          <w:t xml:space="preserve"> </w:t>
        </w:r>
        <w:proofErr w:type="spellStart"/>
        <w:r w:rsidRPr="00985C3D">
          <w:t>елементів</w:t>
        </w:r>
        <w:proofErr w:type="spellEnd"/>
        <w:r w:rsidRPr="00985C3D">
          <w:t xml:space="preserve">, </w:t>
        </w:r>
        <w:proofErr w:type="spellStart"/>
        <w:r w:rsidRPr="00985C3D">
          <w:t>кристалічних</w:t>
        </w:r>
        <w:proofErr w:type="spellEnd"/>
        <w:r w:rsidRPr="00985C3D">
          <w:t xml:space="preserve"> </w:t>
        </w:r>
        <w:proofErr w:type="spellStart"/>
        <w:r w:rsidRPr="00985C3D">
          <w:t>ґраток</w:t>
        </w:r>
        <w:proofErr w:type="spellEnd"/>
        <w:r w:rsidRPr="00985C3D">
          <w:t xml:space="preserve"> </w:t>
        </w:r>
        <w:proofErr w:type="spellStart"/>
        <w:r w:rsidRPr="00985C3D">
          <w:t>речовини</w:t>
        </w:r>
        <w:proofErr w:type="spellEnd"/>
        <w:r w:rsidRPr="00985C3D">
          <w:t xml:space="preserve">, </w:t>
        </w:r>
        <w:proofErr w:type="spellStart"/>
        <w:r w:rsidRPr="00985C3D">
          <w:t>молекулярних</w:t>
        </w:r>
        <w:proofErr w:type="spellEnd"/>
        <w:r w:rsidRPr="00985C3D">
          <w:t xml:space="preserve"> структур </w:t>
        </w:r>
        <w:proofErr w:type="spellStart"/>
        <w:r w:rsidRPr="00985C3D">
          <w:t>необхідні</w:t>
        </w:r>
        <w:proofErr w:type="spellEnd"/>
        <w:r w:rsidRPr="00985C3D">
          <w:t xml:space="preserve"> </w:t>
        </w:r>
        <w:proofErr w:type="spellStart"/>
        <w:r w:rsidRPr="00985C3D">
          <w:t>найскладніші</w:t>
        </w:r>
        <w:proofErr w:type="spellEnd"/>
        <w:r w:rsidRPr="00985C3D">
          <w:t xml:space="preserve"> </w:t>
        </w:r>
        <w:proofErr w:type="spellStart"/>
        <w:r w:rsidRPr="00985C3D">
          <w:t>фізичні</w:t>
        </w:r>
        <w:proofErr w:type="spellEnd"/>
        <w:r w:rsidRPr="00985C3D">
          <w:t xml:space="preserve"> </w:t>
        </w:r>
        <w:proofErr w:type="spellStart"/>
        <w:r w:rsidRPr="00985C3D">
          <w:t>прилади</w:t>
        </w:r>
        <w:proofErr w:type="spellEnd"/>
        <w:r w:rsidRPr="00985C3D">
          <w:t xml:space="preserve"> — </w:t>
        </w:r>
        <w:proofErr w:type="spellStart"/>
        <w:r w:rsidRPr="00985C3D">
          <w:t>спектроскопи</w:t>
        </w:r>
        <w:proofErr w:type="spellEnd"/>
        <w:r w:rsidRPr="00985C3D">
          <w:t xml:space="preserve">, </w:t>
        </w:r>
        <w:proofErr w:type="spellStart"/>
        <w:r w:rsidRPr="00985C3D">
          <w:t>мас-спектрографи</w:t>
        </w:r>
        <w:proofErr w:type="spellEnd"/>
        <w:r w:rsidRPr="00985C3D">
          <w:t xml:space="preserve">, </w:t>
        </w:r>
        <w:proofErr w:type="spellStart"/>
        <w:r w:rsidRPr="00985C3D">
          <w:t>електронні</w:t>
        </w:r>
        <w:proofErr w:type="spellEnd"/>
        <w:r w:rsidRPr="00985C3D">
          <w:t xml:space="preserve"> </w:t>
        </w:r>
        <w:proofErr w:type="spellStart"/>
        <w:r w:rsidRPr="00985C3D">
          <w:t>мікроскопи</w:t>
        </w:r>
        <w:proofErr w:type="spellEnd"/>
        <w:r w:rsidRPr="00985C3D">
          <w:t xml:space="preserve"> </w:t>
        </w:r>
        <w:proofErr w:type="spellStart"/>
        <w:r w:rsidRPr="00985C3D">
          <w:t>тощо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33" w:author="Unknown"/>
        </w:rPr>
      </w:pPr>
      <w:proofErr w:type="spellStart"/>
      <w:ins w:id="34" w:author="Unknown">
        <w:r w:rsidRPr="00985C3D">
          <w:t>Сучасна</w:t>
        </w:r>
        <w:proofErr w:type="spellEnd"/>
        <w:r w:rsidRPr="00985C3D">
          <w:t xml:space="preserve"> </w:t>
        </w:r>
        <w:proofErr w:type="spellStart"/>
        <w:r w:rsidRPr="00985C3D">
          <w:t>фізика</w:t>
        </w:r>
        <w:proofErr w:type="spellEnd"/>
        <w:r w:rsidRPr="00985C3D">
          <w:t xml:space="preserve"> </w:t>
        </w:r>
        <w:proofErr w:type="spellStart"/>
        <w:r w:rsidRPr="00985C3D">
          <w:t>сприяла</w:t>
        </w:r>
        <w:proofErr w:type="spellEnd"/>
        <w:r w:rsidRPr="00985C3D">
          <w:t xml:space="preserve"> </w:t>
        </w:r>
        <w:proofErr w:type="spellStart"/>
        <w:r w:rsidRPr="00985C3D">
          <w:t>вивченню</w:t>
        </w:r>
        <w:proofErr w:type="spellEnd"/>
        <w:r w:rsidRPr="00985C3D">
          <w:t xml:space="preserve"> </w:t>
        </w:r>
        <w:proofErr w:type="spellStart"/>
        <w:r w:rsidRPr="00985C3D">
          <w:t>природи</w:t>
        </w:r>
        <w:proofErr w:type="spellEnd"/>
        <w:r w:rsidRPr="00985C3D">
          <w:t xml:space="preserve"> </w:t>
        </w:r>
        <w:proofErr w:type="spellStart"/>
        <w:r w:rsidRPr="00985C3D">
          <w:t>хі</w:t>
        </w:r>
        <w:proofErr w:type="gramStart"/>
        <w:r w:rsidRPr="00985C3D">
          <w:t>м</w:t>
        </w:r>
        <w:proofErr w:type="gramEnd"/>
        <w:r w:rsidRPr="00985C3D">
          <w:t>ічного</w:t>
        </w:r>
        <w:proofErr w:type="spellEnd"/>
        <w:r w:rsidRPr="00985C3D">
          <w:t xml:space="preserve"> </w:t>
        </w:r>
        <w:proofErr w:type="spellStart"/>
        <w:r w:rsidRPr="00985C3D">
          <w:t>зв’язку</w:t>
        </w:r>
        <w:proofErr w:type="spellEnd"/>
        <w:r w:rsidRPr="00985C3D">
          <w:t xml:space="preserve">, </w:t>
        </w:r>
        <w:proofErr w:type="spellStart"/>
        <w:r w:rsidRPr="00985C3D">
          <w:t>особливостей</w:t>
        </w:r>
        <w:proofErr w:type="spellEnd"/>
        <w:r w:rsidRPr="00985C3D">
          <w:t xml:space="preserve"> </w:t>
        </w:r>
        <w:proofErr w:type="spellStart"/>
        <w:r w:rsidRPr="00985C3D">
          <w:t>хімічної</w:t>
        </w:r>
        <w:proofErr w:type="spellEnd"/>
        <w:r w:rsidRPr="00985C3D">
          <w:t xml:space="preserve"> </w:t>
        </w:r>
        <w:proofErr w:type="spellStart"/>
        <w:r w:rsidRPr="00985C3D">
          <w:t>будови</w:t>
        </w:r>
        <w:proofErr w:type="spellEnd"/>
        <w:r w:rsidRPr="00985C3D">
          <w:t xml:space="preserve"> молекул </w:t>
        </w:r>
        <w:proofErr w:type="spellStart"/>
        <w:r w:rsidRPr="00985C3D">
          <w:t>органічних</w:t>
        </w:r>
        <w:proofErr w:type="spellEnd"/>
        <w:r w:rsidRPr="00985C3D">
          <w:t xml:space="preserve"> і </w:t>
        </w:r>
        <w:proofErr w:type="spellStart"/>
        <w:r w:rsidRPr="00985C3D">
          <w:t>неорганічних</w:t>
        </w:r>
        <w:proofErr w:type="spellEnd"/>
        <w:r w:rsidRPr="00985C3D">
          <w:t xml:space="preserve"> </w:t>
        </w:r>
        <w:proofErr w:type="spellStart"/>
        <w:r w:rsidRPr="00985C3D">
          <w:t>сполук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35" w:author="Unknown"/>
        </w:rPr>
      </w:pPr>
      <w:ins w:id="36" w:author="Unknown">
        <w:r w:rsidRPr="00985C3D">
          <w:t xml:space="preserve">На </w:t>
        </w:r>
        <w:proofErr w:type="spellStart"/>
        <w:r w:rsidRPr="00985C3D">
          <w:t>межі</w:t>
        </w:r>
        <w:proofErr w:type="spellEnd"/>
        <w:r w:rsidRPr="00985C3D">
          <w:t xml:space="preserve"> </w:t>
        </w:r>
        <w:proofErr w:type="spellStart"/>
        <w:r w:rsidRPr="00985C3D">
          <w:t>фізики</w:t>
        </w:r>
        <w:proofErr w:type="spellEnd"/>
        <w:r w:rsidRPr="00985C3D">
          <w:t xml:space="preserve"> й </w:t>
        </w:r>
        <w:proofErr w:type="spellStart"/>
        <w:r w:rsidRPr="00985C3D">
          <w:t>хімії</w:t>
        </w:r>
        <w:proofErr w:type="spellEnd"/>
        <w:r w:rsidRPr="00985C3D">
          <w:t xml:space="preserve"> </w:t>
        </w:r>
        <w:proofErr w:type="spellStart"/>
        <w:r w:rsidRPr="00985C3D">
          <w:t>виник</w:t>
        </w:r>
        <w:proofErr w:type="spellEnd"/>
        <w:r w:rsidRPr="00985C3D">
          <w:t xml:space="preserve"> </w:t>
        </w:r>
        <w:proofErr w:type="spellStart"/>
        <w:r w:rsidRPr="00985C3D">
          <w:t>такий</w:t>
        </w:r>
        <w:proofErr w:type="spellEnd"/>
        <w:r w:rsidRPr="00985C3D">
          <w:t xml:space="preserve"> </w:t>
        </w:r>
        <w:proofErr w:type="spellStart"/>
        <w:r w:rsidRPr="00985C3D">
          <w:t>розділ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 xml:space="preserve">, як </w:t>
        </w:r>
        <w:proofErr w:type="spellStart"/>
        <w:r w:rsidRPr="00985C3D">
          <w:t>фізична</w:t>
        </w:r>
        <w:proofErr w:type="spellEnd"/>
        <w:r w:rsidRPr="00985C3D">
          <w:t xml:space="preserve"> </w:t>
        </w:r>
        <w:proofErr w:type="spellStart"/>
        <w:r w:rsidRPr="00985C3D">
          <w:t>хімія</w:t>
        </w:r>
        <w:proofErr w:type="spellEnd"/>
        <w:r w:rsidRPr="00985C3D">
          <w:t xml:space="preserve">. Предметом </w:t>
        </w:r>
        <w:proofErr w:type="spellStart"/>
        <w:r w:rsidRPr="00985C3D">
          <w:t>її</w:t>
        </w:r>
        <w:proofErr w:type="spellEnd"/>
        <w:r w:rsidRPr="00985C3D">
          <w:t xml:space="preserve"> </w:t>
        </w:r>
        <w:proofErr w:type="spellStart"/>
        <w:r w:rsidRPr="00985C3D">
          <w:t>вивчення</w:t>
        </w:r>
        <w:proofErr w:type="spellEnd"/>
        <w:r w:rsidRPr="00985C3D">
          <w:t xml:space="preserve"> є </w:t>
        </w:r>
        <w:proofErr w:type="spellStart"/>
        <w:r w:rsidRPr="00985C3D">
          <w:t>будова</w:t>
        </w:r>
        <w:proofErr w:type="spellEnd"/>
        <w:r w:rsidRPr="00985C3D">
          <w:t xml:space="preserve"> і </w:t>
        </w:r>
        <w:proofErr w:type="spellStart"/>
        <w:r w:rsidRPr="00985C3D">
          <w:t>властивості</w:t>
        </w:r>
        <w:proofErr w:type="spellEnd"/>
        <w:r w:rsidRPr="00985C3D">
          <w:t xml:space="preserve"> молекул </w:t>
        </w:r>
        <w:proofErr w:type="spellStart"/>
        <w:r w:rsidRPr="00985C3D">
          <w:t>хімічних</w:t>
        </w:r>
        <w:proofErr w:type="spellEnd"/>
        <w:r w:rsidRPr="00985C3D">
          <w:t xml:space="preserve"> </w:t>
        </w:r>
        <w:proofErr w:type="spellStart"/>
        <w:r w:rsidRPr="00985C3D">
          <w:t>сполук</w:t>
        </w:r>
        <w:proofErr w:type="spellEnd"/>
        <w:r w:rsidRPr="00985C3D">
          <w:t xml:space="preserve">, </w:t>
        </w:r>
        <w:proofErr w:type="spellStart"/>
        <w:r w:rsidRPr="00985C3D">
          <w:t>вплив</w:t>
        </w:r>
        <w:proofErr w:type="spellEnd"/>
        <w:r w:rsidRPr="00985C3D">
          <w:t xml:space="preserve"> </w:t>
        </w:r>
        <w:proofErr w:type="spellStart"/>
        <w:proofErr w:type="gramStart"/>
        <w:r w:rsidRPr="00985C3D">
          <w:t>р</w:t>
        </w:r>
        <w:proofErr w:type="gramEnd"/>
        <w:r w:rsidRPr="00985C3D">
          <w:t>ізних</w:t>
        </w:r>
        <w:proofErr w:type="spellEnd"/>
        <w:r w:rsidRPr="00985C3D">
          <w:t xml:space="preserve"> </w:t>
        </w:r>
        <w:proofErr w:type="spellStart"/>
        <w:r w:rsidRPr="00985C3D">
          <w:t>чинників</w:t>
        </w:r>
        <w:proofErr w:type="spellEnd"/>
        <w:r w:rsidRPr="00985C3D">
          <w:t xml:space="preserve"> на </w:t>
        </w:r>
        <w:proofErr w:type="spellStart"/>
        <w:r w:rsidRPr="00985C3D">
          <w:t>умови</w:t>
        </w:r>
        <w:proofErr w:type="spellEnd"/>
        <w:r w:rsidRPr="00985C3D">
          <w:t xml:space="preserve"> </w:t>
        </w:r>
        <w:proofErr w:type="spellStart"/>
        <w:r w:rsidRPr="00985C3D">
          <w:t>перебігу</w:t>
        </w:r>
        <w:proofErr w:type="spellEnd"/>
        <w:r w:rsidRPr="00985C3D">
          <w:t xml:space="preserve"> </w:t>
        </w:r>
        <w:proofErr w:type="spellStart"/>
        <w:r w:rsidRPr="00985C3D">
          <w:t>хімічних</w:t>
        </w:r>
        <w:proofErr w:type="spellEnd"/>
        <w:r w:rsidRPr="00985C3D">
          <w:t xml:space="preserve"> </w:t>
        </w:r>
        <w:proofErr w:type="spellStart"/>
        <w:r w:rsidRPr="00985C3D">
          <w:t>реакцій</w:t>
        </w:r>
        <w:proofErr w:type="spellEnd"/>
        <w:r w:rsidRPr="00985C3D">
          <w:t xml:space="preserve">. </w:t>
        </w:r>
        <w:proofErr w:type="spellStart"/>
        <w:r w:rsidRPr="00985C3D">
          <w:t>Фізична</w:t>
        </w:r>
        <w:proofErr w:type="spellEnd"/>
        <w:r w:rsidRPr="00985C3D">
          <w:t xml:space="preserve"> </w:t>
        </w:r>
        <w:proofErr w:type="spellStart"/>
        <w:r w:rsidRPr="00985C3D">
          <w:t>хімія</w:t>
        </w:r>
        <w:proofErr w:type="spellEnd"/>
        <w:r w:rsidRPr="00985C3D">
          <w:t xml:space="preserve"> </w:t>
        </w:r>
        <w:proofErr w:type="spellStart"/>
        <w:r w:rsidRPr="00985C3D">
          <w:t>сьогодні</w:t>
        </w:r>
        <w:proofErr w:type="spellEnd"/>
        <w:r w:rsidRPr="00985C3D">
          <w:t xml:space="preserve"> є </w:t>
        </w:r>
        <w:proofErr w:type="spellStart"/>
        <w:r w:rsidRPr="00985C3D">
          <w:t>загальнотеоретичним</w:t>
        </w:r>
        <w:proofErr w:type="spellEnd"/>
        <w:r w:rsidRPr="00985C3D">
          <w:t xml:space="preserve"> фундаментом </w:t>
        </w:r>
        <w:proofErr w:type="spellStart"/>
        <w:r w:rsidRPr="00985C3D">
          <w:t>усієї</w:t>
        </w:r>
        <w:proofErr w:type="spellEnd"/>
        <w:r w:rsidRPr="00985C3D">
          <w:t xml:space="preserve"> </w:t>
        </w:r>
        <w:proofErr w:type="spellStart"/>
        <w:r w:rsidRPr="00985C3D">
          <w:t>хімічної</w:t>
        </w:r>
        <w:proofErr w:type="spellEnd"/>
        <w:r w:rsidRPr="00985C3D">
          <w:t xml:space="preserve"> науки</w:t>
        </w:r>
        <w:proofErr w:type="gramStart"/>
        <w:r w:rsidRPr="00985C3D">
          <w:t>.</w:t>
        </w:r>
        <w:proofErr w:type="gramEnd"/>
        <w:r w:rsidRPr="00985C3D">
          <w:t xml:space="preserve"> </w:t>
        </w:r>
        <w:proofErr w:type="spellStart"/>
        <w:r w:rsidRPr="00985C3D">
          <w:t>Її</w:t>
        </w:r>
        <w:proofErr w:type="spellEnd"/>
        <w:r w:rsidRPr="00985C3D">
          <w:t xml:space="preserve"> </w:t>
        </w:r>
        <w:proofErr w:type="spellStart"/>
        <w:proofErr w:type="gramStart"/>
        <w:r w:rsidRPr="00985C3D">
          <w:t>т</w:t>
        </w:r>
        <w:proofErr w:type="gramEnd"/>
        <w:r w:rsidRPr="00985C3D">
          <w:t>еорії</w:t>
        </w:r>
        <w:proofErr w:type="spellEnd"/>
        <w:r w:rsidRPr="00985C3D">
          <w:t xml:space="preserve"> </w:t>
        </w:r>
        <w:proofErr w:type="spellStart"/>
        <w:r w:rsidRPr="00985C3D">
          <w:t>мають</w:t>
        </w:r>
        <w:proofErr w:type="spellEnd"/>
        <w:r w:rsidRPr="00985C3D">
          <w:t xml:space="preserve"> </w:t>
        </w:r>
        <w:proofErr w:type="spellStart"/>
        <w:r w:rsidRPr="00985C3D">
          <w:t>велике</w:t>
        </w:r>
        <w:proofErr w:type="spellEnd"/>
        <w:r w:rsidRPr="00985C3D">
          <w:t xml:space="preserve"> </w:t>
        </w:r>
        <w:proofErr w:type="spellStart"/>
        <w:r w:rsidRPr="00985C3D">
          <w:t>значення</w:t>
        </w:r>
        <w:proofErr w:type="spellEnd"/>
        <w:r w:rsidRPr="00985C3D">
          <w:t xml:space="preserve"> для </w:t>
        </w:r>
        <w:proofErr w:type="spellStart"/>
        <w:r w:rsidRPr="00985C3D">
          <w:t>розвитку</w:t>
        </w:r>
        <w:proofErr w:type="spellEnd"/>
        <w:r w:rsidRPr="00985C3D">
          <w:t xml:space="preserve"> </w:t>
        </w:r>
        <w:proofErr w:type="spellStart"/>
        <w:r w:rsidRPr="00985C3D">
          <w:t>неорганічної</w:t>
        </w:r>
        <w:proofErr w:type="spellEnd"/>
        <w:r w:rsidRPr="00985C3D">
          <w:t xml:space="preserve"> та, особливо, </w:t>
        </w:r>
        <w:proofErr w:type="spellStart"/>
        <w:r w:rsidRPr="00985C3D">
          <w:t>органічної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37" w:author="Unknown"/>
        </w:rPr>
      </w:pPr>
      <w:ins w:id="38" w:author="Unknown">
        <w:r w:rsidRPr="00985C3D">
          <w:t xml:space="preserve">У </w:t>
        </w:r>
        <w:proofErr w:type="spellStart"/>
        <w:r w:rsidRPr="00985C3D">
          <w:t>першій</w:t>
        </w:r>
        <w:proofErr w:type="spellEnd"/>
        <w:r w:rsidRPr="00985C3D">
          <w:t xml:space="preserve"> </w:t>
        </w:r>
        <w:proofErr w:type="spellStart"/>
        <w:r w:rsidRPr="00985C3D">
          <w:t>половині</w:t>
        </w:r>
        <w:proofErr w:type="spellEnd"/>
        <w:r w:rsidRPr="00985C3D">
          <w:t xml:space="preserve"> XX </w:t>
        </w:r>
        <w:proofErr w:type="spellStart"/>
        <w:r w:rsidRPr="00985C3D">
          <w:t>століття</w:t>
        </w:r>
        <w:proofErr w:type="spellEnd"/>
        <w:r w:rsidRPr="00985C3D">
          <w:t xml:space="preserve"> </w:t>
        </w:r>
        <w:proofErr w:type="spellStart"/>
        <w:r w:rsidRPr="00985C3D">
          <w:t>сформувався</w:t>
        </w:r>
        <w:proofErr w:type="spellEnd"/>
        <w:r w:rsidRPr="00985C3D">
          <w:t xml:space="preserve"> </w:t>
        </w:r>
        <w:proofErr w:type="spellStart"/>
        <w:r w:rsidRPr="00985C3D">
          <w:t>новий</w:t>
        </w:r>
        <w:proofErr w:type="spellEnd"/>
        <w:r w:rsidRPr="00985C3D">
          <w:t xml:space="preserve"> </w:t>
        </w:r>
        <w:proofErr w:type="spellStart"/>
        <w:r w:rsidRPr="00985C3D">
          <w:t>розділ</w:t>
        </w:r>
        <w:proofErr w:type="spellEnd"/>
        <w:r w:rsidRPr="00985C3D">
          <w:t xml:space="preserve"> </w:t>
        </w:r>
        <w:proofErr w:type="spellStart"/>
        <w:r w:rsidRPr="00985C3D">
          <w:t>фізики</w:t>
        </w:r>
        <w:proofErr w:type="spellEnd"/>
        <w:r w:rsidRPr="00985C3D">
          <w:t xml:space="preserve"> (</w:t>
        </w:r>
        <w:proofErr w:type="spellStart"/>
        <w:r w:rsidRPr="00985C3D">
          <w:t>квантова</w:t>
        </w:r>
        <w:proofErr w:type="spellEnd"/>
        <w:r w:rsidRPr="00985C3D">
          <w:t xml:space="preserve"> </w:t>
        </w:r>
        <w:proofErr w:type="spellStart"/>
        <w:r w:rsidRPr="00985C3D">
          <w:t>механіка</w:t>
        </w:r>
        <w:proofErr w:type="spellEnd"/>
        <w:r w:rsidRPr="00985C3D">
          <w:t xml:space="preserve">, </w:t>
        </w:r>
        <w:proofErr w:type="spellStart"/>
        <w:r w:rsidRPr="00985C3D">
          <w:t>електронна</w:t>
        </w:r>
        <w:proofErr w:type="spellEnd"/>
        <w:r w:rsidRPr="00985C3D">
          <w:t xml:space="preserve"> </w:t>
        </w:r>
        <w:proofErr w:type="spellStart"/>
        <w:r w:rsidRPr="00985C3D">
          <w:t>теорія</w:t>
        </w:r>
        <w:proofErr w:type="spellEnd"/>
        <w:r w:rsidRPr="00985C3D">
          <w:t xml:space="preserve"> </w:t>
        </w:r>
        <w:proofErr w:type="spellStart"/>
        <w:r w:rsidRPr="00985C3D">
          <w:t>атомів</w:t>
        </w:r>
        <w:proofErr w:type="spellEnd"/>
        <w:r w:rsidRPr="00985C3D">
          <w:t xml:space="preserve"> і молекул), </w:t>
        </w:r>
        <w:proofErr w:type="spellStart"/>
        <w:r w:rsidRPr="00985C3D">
          <w:t>що</w:t>
        </w:r>
        <w:proofErr w:type="spellEnd"/>
        <w:r w:rsidRPr="00985C3D">
          <w:t xml:space="preserve"> </w:t>
        </w:r>
        <w:proofErr w:type="spellStart"/>
        <w:proofErr w:type="gramStart"/>
        <w:r w:rsidRPr="00985C3D">
          <w:t>п</w:t>
        </w:r>
        <w:proofErr w:type="gramEnd"/>
        <w:r w:rsidRPr="00985C3D">
          <w:t>ізніше</w:t>
        </w:r>
        <w:proofErr w:type="spellEnd"/>
        <w:r w:rsidRPr="00985C3D">
          <w:t xml:space="preserve"> почали </w:t>
        </w:r>
        <w:proofErr w:type="spellStart"/>
        <w:r w:rsidRPr="00985C3D">
          <w:t>називати</w:t>
        </w:r>
        <w:proofErr w:type="spellEnd"/>
        <w:r w:rsidRPr="00985C3D">
          <w:t xml:space="preserve"> </w:t>
        </w:r>
        <w:proofErr w:type="spellStart"/>
        <w:r w:rsidRPr="00985C3D">
          <w:t>хімічною</w:t>
        </w:r>
        <w:proofErr w:type="spellEnd"/>
        <w:r w:rsidRPr="00985C3D">
          <w:t xml:space="preserve"> </w:t>
        </w:r>
        <w:proofErr w:type="spellStart"/>
        <w:r w:rsidRPr="00985C3D">
          <w:t>фізикою</w:t>
        </w:r>
        <w:proofErr w:type="spellEnd"/>
        <w:r w:rsidRPr="00985C3D">
          <w:t xml:space="preserve">. Вона </w:t>
        </w:r>
        <w:proofErr w:type="spellStart"/>
        <w:r w:rsidRPr="00985C3D">
          <w:t>вивчає</w:t>
        </w:r>
        <w:proofErr w:type="spellEnd"/>
        <w:r w:rsidRPr="00985C3D">
          <w:t xml:space="preserve"> </w:t>
        </w:r>
        <w:proofErr w:type="spellStart"/>
        <w:r w:rsidRPr="00985C3D">
          <w:t>взаємозв’язок</w:t>
        </w:r>
        <w:proofErr w:type="spellEnd"/>
        <w:r w:rsidRPr="00985C3D">
          <w:t xml:space="preserve"> і </w:t>
        </w:r>
        <w:proofErr w:type="spellStart"/>
        <w:r w:rsidRPr="00985C3D">
          <w:t>взаємоперетворення</w:t>
        </w:r>
        <w:proofErr w:type="spellEnd"/>
        <w:r w:rsidRPr="00985C3D">
          <w:t xml:space="preserve"> </w:t>
        </w:r>
        <w:proofErr w:type="spellStart"/>
        <w:r w:rsidRPr="00985C3D">
          <w:t>хі</w:t>
        </w:r>
        <w:proofErr w:type="gramStart"/>
        <w:r w:rsidRPr="00985C3D">
          <w:t>м</w:t>
        </w:r>
        <w:proofErr w:type="gramEnd"/>
        <w:r w:rsidRPr="00985C3D">
          <w:t>ічної</w:t>
        </w:r>
        <w:proofErr w:type="spellEnd"/>
        <w:r w:rsidRPr="00985C3D">
          <w:t xml:space="preserve"> й </w:t>
        </w:r>
        <w:proofErr w:type="spellStart"/>
        <w:r w:rsidRPr="00985C3D">
          <w:t>субатомної</w:t>
        </w:r>
        <w:proofErr w:type="spellEnd"/>
        <w:r w:rsidRPr="00985C3D">
          <w:t xml:space="preserve"> форм </w:t>
        </w:r>
        <w:proofErr w:type="spellStart"/>
        <w:r w:rsidRPr="00985C3D">
          <w:t>енергії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39" w:author="Unknown"/>
        </w:rPr>
      </w:pPr>
      <w:proofErr w:type="spellStart"/>
      <w:ins w:id="40" w:author="Unknown">
        <w:r w:rsidRPr="00985C3D">
          <w:rPr>
            <w:b/>
            <w:bCs/>
          </w:rPr>
          <w:t>Взаємозв'язок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хі</w:t>
        </w:r>
        <w:proofErr w:type="gramStart"/>
        <w:r w:rsidRPr="00985C3D">
          <w:rPr>
            <w:b/>
            <w:bCs/>
          </w:rPr>
          <w:t>м</w:t>
        </w:r>
        <w:proofErr w:type="gramEnd"/>
        <w:r w:rsidRPr="00985C3D">
          <w:rPr>
            <w:b/>
            <w:bCs/>
          </w:rPr>
          <w:t>ії</w:t>
        </w:r>
        <w:proofErr w:type="spellEnd"/>
        <w:r w:rsidRPr="00985C3D">
          <w:rPr>
            <w:b/>
            <w:bCs/>
          </w:rPr>
          <w:t xml:space="preserve"> та </w:t>
        </w:r>
        <w:proofErr w:type="spellStart"/>
        <w:r w:rsidRPr="00985C3D">
          <w:rPr>
            <w:b/>
            <w:bCs/>
          </w:rPr>
          <w:t>біології</w:t>
        </w:r>
        <w:proofErr w:type="spellEnd"/>
      </w:ins>
    </w:p>
    <w:p w:rsidR="00985C3D" w:rsidRPr="00985C3D" w:rsidRDefault="00985C3D" w:rsidP="00985C3D">
      <w:pPr>
        <w:rPr>
          <w:ins w:id="41" w:author="Unknown"/>
        </w:rPr>
      </w:pPr>
      <w:proofErr w:type="spellStart"/>
      <w:ins w:id="42" w:author="Unknown">
        <w:r w:rsidRPr="00985C3D">
          <w:t>Взаємозв’язку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 xml:space="preserve"> з </w:t>
        </w:r>
        <w:proofErr w:type="spellStart"/>
        <w:r w:rsidRPr="00985C3D">
          <w:t>біологією</w:t>
        </w:r>
        <w:proofErr w:type="spellEnd"/>
        <w:r w:rsidRPr="00985C3D">
          <w:t xml:space="preserve"> </w:t>
        </w:r>
        <w:proofErr w:type="spellStart"/>
        <w:r w:rsidRPr="00985C3D">
          <w:t>сприяло</w:t>
        </w:r>
        <w:proofErr w:type="spellEnd"/>
        <w:r w:rsidRPr="00985C3D">
          <w:t xml:space="preserve"> </w:t>
        </w:r>
        <w:proofErr w:type="spellStart"/>
        <w:r w:rsidRPr="00985C3D">
          <w:t>становлення</w:t>
        </w:r>
        <w:proofErr w:type="spellEnd"/>
        <w:r w:rsidRPr="00985C3D">
          <w:t xml:space="preserve"> </w:t>
        </w:r>
        <w:proofErr w:type="spellStart"/>
        <w:r w:rsidRPr="00985C3D">
          <w:t>органічної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 xml:space="preserve">. </w:t>
        </w:r>
        <w:proofErr w:type="spellStart"/>
        <w:r w:rsidRPr="00985C3D">
          <w:t>Розвиток</w:t>
        </w:r>
        <w:proofErr w:type="spellEnd"/>
        <w:r w:rsidRPr="00985C3D">
          <w:t xml:space="preserve"> науки </w:t>
        </w:r>
        <w:proofErr w:type="spellStart"/>
        <w:r w:rsidRPr="00985C3D">
          <w:t>надав</w:t>
        </w:r>
        <w:proofErr w:type="spellEnd"/>
        <w:r w:rsidRPr="00985C3D">
          <w:t xml:space="preserve"> </w:t>
        </w:r>
        <w:proofErr w:type="spellStart"/>
        <w:r w:rsidRPr="00985C3D">
          <w:t>можливість</w:t>
        </w:r>
        <w:proofErr w:type="spellEnd"/>
        <w:r w:rsidRPr="00985C3D">
          <w:t xml:space="preserve"> детального </w:t>
        </w:r>
        <w:proofErr w:type="spellStart"/>
        <w:proofErr w:type="gramStart"/>
        <w:r w:rsidRPr="00985C3D">
          <w:t>досл</w:t>
        </w:r>
        <w:proofErr w:type="gramEnd"/>
        <w:r w:rsidRPr="00985C3D">
          <w:t>ідження</w:t>
        </w:r>
        <w:proofErr w:type="spellEnd"/>
        <w:r w:rsidRPr="00985C3D">
          <w:t xml:space="preserve"> </w:t>
        </w:r>
        <w:proofErr w:type="spellStart"/>
        <w:r w:rsidRPr="00985C3D">
          <w:t>будови</w:t>
        </w:r>
        <w:proofErr w:type="spellEnd"/>
        <w:r w:rsidRPr="00985C3D">
          <w:t xml:space="preserve"> й складу </w:t>
        </w:r>
        <w:proofErr w:type="spellStart"/>
        <w:r w:rsidRPr="00985C3D">
          <w:t>живої</w:t>
        </w:r>
        <w:proofErr w:type="spellEnd"/>
        <w:r w:rsidRPr="00985C3D">
          <w:t xml:space="preserve"> </w:t>
        </w:r>
        <w:proofErr w:type="spellStart"/>
        <w:r w:rsidRPr="00985C3D">
          <w:t>клітини</w:t>
        </w:r>
        <w:proofErr w:type="spellEnd"/>
        <w:r w:rsidRPr="00985C3D">
          <w:t xml:space="preserve">, </w:t>
        </w:r>
        <w:proofErr w:type="spellStart"/>
        <w:r w:rsidRPr="00985C3D">
          <w:t>хімічних</w:t>
        </w:r>
        <w:proofErr w:type="spellEnd"/>
        <w:r w:rsidRPr="00985C3D">
          <w:t xml:space="preserve"> </w:t>
        </w:r>
        <w:proofErr w:type="spellStart"/>
        <w:r w:rsidRPr="00985C3D">
          <w:t>процесів</w:t>
        </w:r>
        <w:proofErr w:type="spellEnd"/>
        <w:r w:rsidRPr="00985C3D">
          <w:t xml:space="preserve"> у </w:t>
        </w:r>
        <w:proofErr w:type="spellStart"/>
        <w:r w:rsidRPr="00985C3D">
          <w:t>живих</w:t>
        </w:r>
        <w:proofErr w:type="spellEnd"/>
        <w:r w:rsidRPr="00985C3D">
          <w:t xml:space="preserve"> </w:t>
        </w:r>
        <w:proofErr w:type="spellStart"/>
        <w:r w:rsidRPr="00985C3D">
          <w:t>організмах</w:t>
        </w:r>
        <w:proofErr w:type="spellEnd"/>
        <w:r w:rsidRPr="00985C3D">
          <w:t xml:space="preserve">, дозволив </w:t>
        </w:r>
        <w:proofErr w:type="spellStart"/>
        <w:r w:rsidRPr="00985C3D">
          <w:t>виявити</w:t>
        </w:r>
        <w:proofErr w:type="spellEnd"/>
        <w:r w:rsidRPr="00985C3D">
          <w:t xml:space="preserve"> </w:t>
        </w:r>
        <w:proofErr w:type="spellStart"/>
        <w:r w:rsidRPr="00985C3D">
          <w:t>взаємозв’язок</w:t>
        </w:r>
        <w:proofErr w:type="spellEnd"/>
        <w:r w:rsidRPr="00985C3D">
          <w:t xml:space="preserve"> </w:t>
        </w:r>
        <w:proofErr w:type="spellStart"/>
        <w:r w:rsidRPr="00985C3D">
          <w:t>між</w:t>
        </w:r>
        <w:proofErr w:type="spellEnd"/>
        <w:r w:rsidRPr="00985C3D">
          <w:t xml:space="preserve"> </w:t>
        </w:r>
        <w:proofErr w:type="spellStart"/>
        <w:r w:rsidRPr="00985C3D">
          <w:t>біологічними</w:t>
        </w:r>
        <w:proofErr w:type="spellEnd"/>
        <w:r w:rsidRPr="00985C3D">
          <w:t xml:space="preserve"> </w:t>
        </w:r>
        <w:proofErr w:type="spellStart"/>
        <w:r w:rsidRPr="00985C3D">
          <w:t>функціями</w:t>
        </w:r>
        <w:proofErr w:type="spellEnd"/>
        <w:r w:rsidRPr="00985C3D">
          <w:t xml:space="preserve"> </w:t>
        </w:r>
        <w:proofErr w:type="spellStart"/>
        <w:r w:rsidRPr="00985C3D">
          <w:t>організму</w:t>
        </w:r>
        <w:proofErr w:type="spellEnd"/>
        <w:r w:rsidRPr="00985C3D">
          <w:t xml:space="preserve"> та </w:t>
        </w:r>
        <w:proofErr w:type="spellStart"/>
        <w:r w:rsidRPr="00985C3D">
          <w:t>хімічними</w:t>
        </w:r>
        <w:proofErr w:type="spellEnd"/>
        <w:r w:rsidRPr="00985C3D">
          <w:t xml:space="preserve"> </w:t>
        </w:r>
        <w:proofErr w:type="spellStart"/>
        <w:r w:rsidRPr="00985C3D">
          <w:t>реакціями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43" w:author="Unknown"/>
        </w:rPr>
      </w:pPr>
      <w:proofErr w:type="spellStart"/>
      <w:ins w:id="44" w:author="Unknown">
        <w:r w:rsidRPr="00985C3D">
          <w:t>Такі</w:t>
        </w:r>
        <w:proofErr w:type="spellEnd"/>
        <w:r w:rsidRPr="00985C3D">
          <w:t xml:space="preserve"> </w:t>
        </w:r>
        <w:proofErr w:type="spellStart"/>
        <w:r w:rsidRPr="00985C3D">
          <w:t>специфічні</w:t>
        </w:r>
        <w:proofErr w:type="spellEnd"/>
        <w:r w:rsidRPr="00985C3D">
          <w:t xml:space="preserve"> </w:t>
        </w:r>
        <w:proofErr w:type="spellStart"/>
        <w:r w:rsidRPr="00985C3D">
          <w:t>властивості</w:t>
        </w:r>
        <w:proofErr w:type="spellEnd"/>
        <w:r w:rsidRPr="00985C3D">
          <w:t xml:space="preserve"> живого, як </w:t>
        </w:r>
        <w:proofErr w:type="spellStart"/>
        <w:proofErr w:type="gramStart"/>
        <w:r w:rsidRPr="00985C3D">
          <w:t>р</w:t>
        </w:r>
        <w:proofErr w:type="gramEnd"/>
        <w:r w:rsidRPr="00985C3D">
          <w:t>іст</w:t>
        </w:r>
        <w:proofErr w:type="spellEnd"/>
        <w:r w:rsidRPr="00985C3D">
          <w:t xml:space="preserve">, </w:t>
        </w:r>
        <w:proofErr w:type="spellStart"/>
        <w:r w:rsidRPr="00985C3D">
          <w:t>розмноження</w:t>
        </w:r>
        <w:proofErr w:type="spellEnd"/>
        <w:r w:rsidRPr="00985C3D">
          <w:t xml:space="preserve">, </w:t>
        </w:r>
        <w:proofErr w:type="spellStart"/>
        <w:r w:rsidRPr="00985C3D">
          <w:t>рухливість</w:t>
        </w:r>
        <w:proofErr w:type="spellEnd"/>
        <w:r w:rsidRPr="00985C3D">
          <w:t xml:space="preserve">, </w:t>
        </w:r>
        <w:proofErr w:type="spellStart"/>
        <w:r w:rsidRPr="00985C3D">
          <w:t>збудливість</w:t>
        </w:r>
        <w:proofErr w:type="spellEnd"/>
        <w:r w:rsidRPr="00985C3D">
          <w:t xml:space="preserve">, </w:t>
        </w:r>
        <w:proofErr w:type="spellStart"/>
        <w:r w:rsidRPr="00985C3D">
          <w:t>здатність</w:t>
        </w:r>
        <w:proofErr w:type="spellEnd"/>
        <w:r w:rsidRPr="00985C3D">
          <w:t xml:space="preserve"> </w:t>
        </w:r>
        <w:proofErr w:type="spellStart"/>
        <w:r w:rsidRPr="00985C3D">
          <w:t>реагувати</w:t>
        </w:r>
        <w:proofErr w:type="spellEnd"/>
        <w:r w:rsidRPr="00985C3D">
          <w:t xml:space="preserve"> на </w:t>
        </w:r>
        <w:proofErr w:type="spellStart"/>
        <w:r w:rsidRPr="00985C3D">
          <w:t>зміни</w:t>
        </w:r>
        <w:proofErr w:type="spellEnd"/>
        <w:r w:rsidRPr="00985C3D">
          <w:t xml:space="preserve"> </w:t>
        </w:r>
        <w:proofErr w:type="spellStart"/>
        <w:r w:rsidRPr="00985C3D">
          <w:t>зовнішнього</w:t>
        </w:r>
        <w:proofErr w:type="spellEnd"/>
        <w:r w:rsidRPr="00985C3D">
          <w:t xml:space="preserve"> </w:t>
        </w:r>
        <w:proofErr w:type="spellStart"/>
        <w:r w:rsidRPr="00985C3D">
          <w:t>середовища</w:t>
        </w:r>
        <w:proofErr w:type="spellEnd"/>
        <w:r w:rsidRPr="00985C3D">
          <w:t xml:space="preserve">, </w:t>
        </w:r>
        <w:proofErr w:type="spellStart"/>
        <w:r w:rsidRPr="00985C3D">
          <w:t>пов’язані</w:t>
        </w:r>
        <w:proofErr w:type="spellEnd"/>
        <w:r w:rsidRPr="00985C3D">
          <w:t xml:space="preserve"> з </w:t>
        </w:r>
        <w:proofErr w:type="spellStart"/>
        <w:r w:rsidRPr="00985C3D">
          <w:t>певними</w:t>
        </w:r>
        <w:proofErr w:type="spellEnd"/>
        <w:r w:rsidRPr="00985C3D">
          <w:t xml:space="preserve"> комплексами </w:t>
        </w:r>
        <w:proofErr w:type="spellStart"/>
        <w:r w:rsidRPr="00985C3D">
          <w:t>хімічних</w:t>
        </w:r>
        <w:proofErr w:type="spellEnd"/>
        <w:r w:rsidRPr="00985C3D">
          <w:t xml:space="preserve"> </w:t>
        </w:r>
        <w:proofErr w:type="spellStart"/>
        <w:r w:rsidRPr="00985C3D">
          <w:t>перетворень</w:t>
        </w:r>
        <w:proofErr w:type="spellEnd"/>
        <w:r w:rsidRPr="00985C3D">
          <w:t xml:space="preserve"> у </w:t>
        </w:r>
        <w:proofErr w:type="spellStart"/>
        <w:r w:rsidRPr="00985C3D">
          <w:t>клітинах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45" w:author="Unknown"/>
        </w:rPr>
      </w:pPr>
      <w:proofErr w:type="spellStart"/>
      <w:ins w:id="46" w:author="Unknown">
        <w:r w:rsidRPr="00985C3D">
          <w:t>Значення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 xml:space="preserve"> в </w:t>
        </w:r>
        <w:proofErr w:type="spellStart"/>
        <w:r w:rsidRPr="00985C3D">
          <w:t>біологічних</w:t>
        </w:r>
        <w:proofErr w:type="spellEnd"/>
        <w:r w:rsidRPr="00985C3D">
          <w:t xml:space="preserve"> </w:t>
        </w:r>
        <w:proofErr w:type="spellStart"/>
        <w:proofErr w:type="gramStart"/>
        <w:r w:rsidRPr="00985C3D">
          <w:t>досл</w:t>
        </w:r>
        <w:proofErr w:type="gramEnd"/>
        <w:r w:rsidRPr="00985C3D">
          <w:t>ідженнях</w:t>
        </w:r>
        <w:proofErr w:type="spellEnd"/>
        <w:r w:rsidRPr="00985C3D">
          <w:t xml:space="preserve"> </w:t>
        </w:r>
        <w:proofErr w:type="spellStart"/>
        <w:r w:rsidRPr="00985C3D">
          <w:t>надзвичайно</w:t>
        </w:r>
        <w:proofErr w:type="spellEnd"/>
        <w:r w:rsidRPr="00985C3D">
          <w:t xml:space="preserve"> </w:t>
        </w:r>
        <w:proofErr w:type="spellStart"/>
        <w:r w:rsidRPr="00985C3D">
          <w:t>велике</w:t>
        </w:r>
        <w:proofErr w:type="spellEnd"/>
        <w:r w:rsidRPr="00985C3D">
          <w:t xml:space="preserve">. </w:t>
        </w:r>
        <w:proofErr w:type="spellStart"/>
        <w:r w:rsidRPr="00985C3D">
          <w:t>Саме</w:t>
        </w:r>
        <w:proofErr w:type="spellEnd"/>
        <w:r w:rsidRPr="00985C3D">
          <w:t xml:space="preserve"> </w:t>
        </w:r>
        <w:proofErr w:type="spellStart"/>
        <w:r w:rsidRPr="00985C3D">
          <w:t>хі</w:t>
        </w:r>
        <w:proofErr w:type="gramStart"/>
        <w:r w:rsidRPr="00985C3D">
          <w:t>м</w:t>
        </w:r>
        <w:proofErr w:type="gramEnd"/>
        <w:r w:rsidRPr="00985C3D">
          <w:t>ія</w:t>
        </w:r>
        <w:proofErr w:type="spellEnd"/>
        <w:r w:rsidRPr="00985C3D">
          <w:t xml:space="preserve"> </w:t>
        </w:r>
        <w:proofErr w:type="spellStart"/>
        <w:r w:rsidRPr="00985C3D">
          <w:t>виявила</w:t>
        </w:r>
        <w:proofErr w:type="spellEnd"/>
        <w:r w:rsidRPr="00985C3D">
          <w:t xml:space="preserve"> </w:t>
        </w:r>
        <w:proofErr w:type="spellStart"/>
        <w:r w:rsidRPr="00985C3D">
          <w:t>найважливішу</w:t>
        </w:r>
        <w:proofErr w:type="spellEnd"/>
        <w:r w:rsidRPr="00985C3D">
          <w:t xml:space="preserve"> роль </w:t>
        </w:r>
        <w:proofErr w:type="spellStart"/>
        <w:r w:rsidRPr="00985C3D">
          <w:t>хлорофілу</w:t>
        </w:r>
        <w:proofErr w:type="spellEnd"/>
        <w:r w:rsidRPr="00985C3D">
          <w:t xml:space="preserve"> як </w:t>
        </w:r>
        <w:proofErr w:type="spellStart"/>
        <w:r w:rsidRPr="00985C3D">
          <w:t>хімічної</w:t>
        </w:r>
        <w:proofErr w:type="spellEnd"/>
        <w:r w:rsidRPr="00985C3D">
          <w:t xml:space="preserve"> </w:t>
        </w:r>
        <w:proofErr w:type="spellStart"/>
        <w:r w:rsidRPr="00985C3D">
          <w:t>основи</w:t>
        </w:r>
        <w:proofErr w:type="spellEnd"/>
        <w:r w:rsidRPr="00985C3D">
          <w:t xml:space="preserve"> фотосинтезу, </w:t>
        </w:r>
        <w:proofErr w:type="spellStart"/>
        <w:r w:rsidRPr="00985C3D">
          <w:t>гемоглобіну</w:t>
        </w:r>
        <w:proofErr w:type="spellEnd"/>
        <w:r w:rsidRPr="00985C3D">
          <w:t xml:space="preserve"> як </w:t>
        </w:r>
        <w:proofErr w:type="spellStart"/>
        <w:r w:rsidRPr="00985C3D">
          <w:t>основи</w:t>
        </w:r>
        <w:proofErr w:type="spellEnd"/>
        <w:r w:rsidRPr="00985C3D">
          <w:t xml:space="preserve"> </w:t>
        </w:r>
        <w:proofErr w:type="spellStart"/>
        <w:r w:rsidRPr="00985C3D">
          <w:t>процесу</w:t>
        </w:r>
        <w:proofErr w:type="spellEnd"/>
        <w:r w:rsidRPr="00985C3D">
          <w:t xml:space="preserve"> </w:t>
        </w:r>
        <w:proofErr w:type="spellStart"/>
        <w:r w:rsidRPr="00985C3D">
          <w:t>дихання</w:t>
        </w:r>
        <w:proofErr w:type="spellEnd"/>
        <w:r w:rsidRPr="00985C3D">
          <w:t xml:space="preserve">. </w:t>
        </w:r>
        <w:proofErr w:type="spellStart"/>
        <w:r w:rsidRPr="00985C3D">
          <w:t>Було</w:t>
        </w:r>
        <w:proofErr w:type="spellEnd"/>
        <w:r w:rsidRPr="00985C3D">
          <w:t xml:space="preserve"> </w:t>
        </w:r>
        <w:proofErr w:type="spellStart"/>
        <w:r w:rsidRPr="00985C3D">
          <w:t>з’ясовано</w:t>
        </w:r>
        <w:proofErr w:type="spellEnd"/>
        <w:r w:rsidRPr="00985C3D">
          <w:t xml:space="preserve"> </w:t>
        </w:r>
        <w:proofErr w:type="spellStart"/>
        <w:r w:rsidRPr="00985C3D">
          <w:t>хі</w:t>
        </w:r>
        <w:proofErr w:type="gramStart"/>
        <w:r w:rsidRPr="00985C3D">
          <w:t>м</w:t>
        </w:r>
        <w:proofErr w:type="gramEnd"/>
        <w:r w:rsidRPr="00985C3D">
          <w:t>ічну</w:t>
        </w:r>
        <w:proofErr w:type="spellEnd"/>
        <w:r w:rsidRPr="00985C3D">
          <w:t xml:space="preserve"> природу </w:t>
        </w:r>
        <w:proofErr w:type="spellStart"/>
        <w:r w:rsidRPr="00985C3D">
          <w:t>передачі</w:t>
        </w:r>
        <w:proofErr w:type="spellEnd"/>
        <w:r w:rsidRPr="00985C3D">
          <w:t xml:space="preserve"> </w:t>
        </w:r>
        <w:proofErr w:type="spellStart"/>
        <w:r w:rsidRPr="00985C3D">
          <w:t>нервового</w:t>
        </w:r>
        <w:proofErr w:type="spellEnd"/>
        <w:r w:rsidRPr="00985C3D">
          <w:t xml:space="preserve"> </w:t>
        </w:r>
        <w:proofErr w:type="spellStart"/>
        <w:r w:rsidRPr="00985C3D">
          <w:t>збудження</w:t>
        </w:r>
        <w:proofErr w:type="spellEnd"/>
        <w:r w:rsidRPr="00985C3D">
          <w:t xml:space="preserve">, </w:t>
        </w:r>
        <w:proofErr w:type="spellStart"/>
        <w:r w:rsidRPr="00985C3D">
          <w:t>визначено</w:t>
        </w:r>
        <w:proofErr w:type="spellEnd"/>
        <w:r w:rsidRPr="00985C3D">
          <w:t xml:space="preserve"> структуру </w:t>
        </w:r>
        <w:proofErr w:type="spellStart"/>
        <w:r w:rsidRPr="00985C3D">
          <w:t>нуклеїнових</w:t>
        </w:r>
        <w:proofErr w:type="spellEnd"/>
        <w:r w:rsidRPr="00985C3D">
          <w:t xml:space="preserve"> кислот </w:t>
        </w:r>
        <w:proofErr w:type="spellStart"/>
        <w:r w:rsidRPr="00985C3D">
          <w:t>тощо</w:t>
        </w:r>
        <w:proofErr w:type="spellEnd"/>
        <w:r w:rsidRPr="00985C3D">
          <w:t xml:space="preserve">. </w:t>
        </w:r>
        <w:proofErr w:type="spellStart"/>
        <w:r w:rsidRPr="00985C3D">
          <w:t>Виявилося</w:t>
        </w:r>
        <w:proofErr w:type="spellEnd"/>
        <w:r w:rsidRPr="00985C3D">
          <w:t xml:space="preserve">, </w:t>
        </w:r>
        <w:proofErr w:type="spellStart"/>
        <w:r w:rsidRPr="00985C3D">
          <w:t>що</w:t>
        </w:r>
        <w:proofErr w:type="spellEnd"/>
        <w:r w:rsidRPr="00985C3D">
          <w:t xml:space="preserve"> </w:t>
        </w:r>
        <w:proofErr w:type="spellStart"/>
        <w:r w:rsidRPr="00985C3D">
          <w:t>всі</w:t>
        </w:r>
        <w:proofErr w:type="spellEnd"/>
        <w:r w:rsidRPr="00985C3D">
          <w:t xml:space="preserve"> </w:t>
        </w:r>
        <w:proofErr w:type="spellStart"/>
        <w:r w:rsidRPr="00985C3D">
          <w:t>функції</w:t>
        </w:r>
        <w:proofErr w:type="spellEnd"/>
        <w:r w:rsidRPr="00985C3D">
          <w:t xml:space="preserve"> та </w:t>
        </w:r>
        <w:proofErr w:type="spellStart"/>
        <w:r w:rsidRPr="00985C3D">
          <w:t>процеси</w:t>
        </w:r>
        <w:proofErr w:type="spellEnd"/>
        <w:r w:rsidRPr="00985C3D">
          <w:t xml:space="preserve">, </w:t>
        </w:r>
        <w:proofErr w:type="spellStart"/>
        <w:r w:rsidRPr="00985C3D">
          <w:t>які</w:t>
        </w:r>
        <w:proofErr w:type="spellEnd"/>
        <w:r w:rsidRPr="00985C3D">
          <w:t xml:space="preserve"> </w:t>
        </w:r>
        <w:proofErr w:type="spellStart"/>
        <w:r w:rsidRPr="00985C3D">
          <w:t>відбуваються</w:t>
        </w:r>
        <w:proofErr w:type="spellEnd"/>
        <w:r w:rsidRPr="00985C3D">
          <w:t xml:space="preserve"> </w:t>
        </w:r>
        <w:proofErr w:type="gramStart"/>
        <w:r w:rsidRPr="00985C3D">
          <w:t>в</w:t>
        </w:r>
        <w:proofErr w:type="gramEnd"/>
        <w:r w:rsidRPr="00985C3D">
          <w:t xml:space="preserve"> </w:t>
        </w:r>
        <w:proofErr w:type="gramStart"/>
        <w:r w:rsidRPr="00985C3D">
          <w:t>живому</w:t>
        </w:r>
        <w:proofErr w:type="gramEnd"/>
        <w:r w:rsidRPr="00985C3D">
          <w:t xml:space="preserve"> </w:t>
        </w:r>
        <w:proofErr w:type="spellStart"/>
        <w:r w:rsidRPr="00985C3D">
          <w:t>організмі</w:t>
        </w:r>
        <w:proofErr w:type="spellEnd"/>
        <w:r w:rsidRPr="00985C3D">
          <w:t xml:space="preserve">, </w:t>
        </w:r>
        <w:proofErr w:type="spellStart"/>
        <w:r w:rsidRPr="00985C3D">
          <w:t>можна</w:t>
        </w:r>
        <w:proofErr w:type="spellEnd"/>
        <w:r w:rsidRPr="00985C3D">
          <w:t xml:space="preserve"> </w:t>
        </w:r>
        <w:proofErr w:type="spellStart"/>
        <w:r w:rsidRPr="00985C3D">
          <w:t>викласти</w:t>
        </w:r>
        <w:proofErr w:type="spellEnd"/>
        <w:r w:rsidRPr="00985C3D">
          <w:t xml:space="preserve"> </w:t>
        </w:r>
        <w:proofErr w:type="spellStart"/>
        <w:r w:rsidRPr="00985C3D">
          <w:t>мовою</w:t>
        </w:r>
        <w:proofErr w:type="spellEnd"/>
        <w:r w:rsidRPr="00985C3D">
          <w:t xml:space="preserve"> </w:t>
        </w:r>
        <w:proofErr w:type="spellStart"/>
        <w:r w:rsidRPr="00985C3D">
          <w:t>хімії</w:t>
        </w:r>
        <w:proofErr w:type="spellEnd"/>
        <w:r w:rsidRPr="00985C3D">
          <w:t xml:space="preserve"> у </w:t>
        </w:r>
        <w:proofErr w:type="spellStart"/>
        <w:r w:rsidRPr="00985C3D">
          <w:t>вигляді</w:t>
        </w:r>
        <w:proofErr w:type="spellEnd"/>
        <w:r w:rsidRPr="00985C3D">
          <w:t xml:space="preserve"> </w:t>
        </w:r>
        <w:proofErr w:type="spellStart"/>
        <w:r w:rsidRPr="00985C3D">
          <w:t>конкретних</w:t>
        </w:r>
        <w:proofErr w:type="spellEnd"/>
        <w:r w:rsidRPr="00985C3D">
          <w:t xml:space="preserve"> </w:t>
        </w:r>
        <w:proofErr w:type="spellStart"/>
        <w:r w:rsidRPr="00985C3D">
          <w:t>хімічних</w:t>
        </w:r>
        <w:proofErr w:type="spellEnd"/>
        <w:r w:rsidRPr="00985C3D">
          <w:t xml:space="preserve"> </w:t>
        </w:r>
        <w:proofErr w:type="spellStart"/>
        <w:r w:rsidRPr="00985C3D">
          <w:t>реакцій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47" w:author="Unknown"/>
        </w:rPr>
      </w:pPr>
      <w:proofErr w:type="gramStart"/>
      <w:ins w:id="48" w:author="Unknown">
        <w:r w:rsidRPr="00985C3D">
          <w:t>На</w:t>
        </w:r>
        <w:proofErr w:type="gramEnd"/>
        <w:r w:rsidRPr="00985C3D">
          <w:t xml:space="preserve"> </w:t>
        </w:r>
        <w:proofErr w:type="spellStart"/>
        <w:proofErr w:type="gramStart"/>
        <w:r w:rsidRPr="00985C3D">
          <w:t>меж</w:t>
        </w:r>
        <w:proofErr w:type="gramEnd"/>
        <w:r w:rsidRPr="00985C3D">
          <w:t>і</w:t>
        </w:r>
        <w:proofErr w:type="spellEnd"/>
        <w:r w:rsidRPr="00985C3D">
          <w:t xml:space="preserve"> </w:t>
        </w:r>
        <w:proofErr w:type="spellStart"/>
        <w:r w:rsidRPr="00985C3D">
          <w:t>біології</w:t>
        </w:r>
        <w:proofErr w:type="spellEnd"/>
        <w:r w:rsidRPr="00985C3D">
          <w:t xml:space="preserve">, </w:t>
        </w:r>
        <w:proofErr w:type="spellStart"/>
        <w:r w:rsidRPr="00985C3D">
          <w:t>хімії</w:t>
        </w:r>
        <w:proofErr w:type="spellEnd"/>
        <w:r w:rsidRPr="00985C3D">
          <w:t xml:space="preserve"> та </w:t>
        </w:r>
        <w:proofErr w:type="spellStart"/>
        <w:r w:rsidRPr="00985C3D">
          <w:t>фізики</w:t>
        </w:r>
        <w:proofErr w:type="spellEnd"/>
        <w:r w:rsidRPr="00985C3D">
          <w:t xml:space="preserve"> </w:t>
        </w:r>
        <w:proofErr w:type="spellStart"/>
        <w:r w:rsidRPr="00985C3D">
          <w:t>виникли</w:t>
        </w:r>
        <w:proofErr w:type="spellEnd"/>
        <w:r w:rsidRPr="00985C3D">
          <w:t xml:space="preserve"> </w:t>
        </w:r>
        <w:proofErr w:type="spellStart"/>
        <w:r w:rsidRPr="00985C3D">
          <w:t>такі</w:t>
        </w:r>
        <w:proofErr w:type="spellEnd"/>
        <w:r w:rsidRPr="00985C3D">
          <w:t xml:space="preserve"> науки: </w:t>
        </w:r>
        <w:proofErr w:type="spellStart"/>
        <w:r w:rsidRPr="00985C3D">
          <w:t>біохімія</w:t>
        </w:r>
        <w:proofErr w:type="spellEnd"/>
        <w:r w:rsidRPr="00985C3D">
          <w:t xml:space="preserve"> — наука про </w:t>
        </w:r>
        <w:proofErr w:type="spellStart"/>
        <w:r w:rsidRPr="00985C3D">
          <w:t>обмін</w:t>
        </w:r>
        <w:proofErr w:type="spellEnd"/>
        <w:r w:rsidRPr="00985C3D">
          <w:t xml:space="preserve"> </w:t>
        </w:r>
        <w:proofErr w:type="spellStart"/>
        <w:r w:rsidRPr="00985C3D">
          <w:t>речовин</w:t>
        </w:r>
        <w:proofErr w:type="spellEnd"/>
        <w:r w:rsidRPr="00985C3D">
          <w:t xml:space="preserve"> і </w:t>
        </w:r>
        <w:proofErr w:type="spellStart"/>
        <w:r w:rsidRPr="00985C3D">
          <w:t>хімічні</w:t>
        </w:r>
        <w:proofErr w:type="spellEnd"/>
        <w:r w:rsidRPr="00985C3D">
          <w:t xml:space="preserve"> </w:t>
        </w:r>
        <w:proofErr w:type="spellStart"/>
        <w:r w:rsidRPr="00985C3D">
          <w:t>процеси</w:t>
        </w:r>
        <w:proofErr w:type="spellEnd"/>
        <w:r w:rsidRPr="00985C3D">
          <w:t xml:space="preserve"> в </w:t>
        </w:r>
        <w:proofErr w:type="spellStart"/>
        <w:r w:rsidRPr="00985C3D">
          <w:t>живих</w:t>
        </w:r>
        <w:proofErr w:type="spellEnd"/>
        <w:r w:rsidRPr="00985C3D">
          <w:t xml:space="preserve"> </w:t>
        </w:r>
        <w:proofErr w:type="spellStart"/>
        <w:r w:rsidRPr="00985C3D">
          <w:t>організмах</w:t>
        </w:r>
        <w:proofErr w:type="spellEnd"/>
        <w:r w:rsidRPr="00985C3D">
          <w:t xml:space="preserve">; </w:t>
        </w:r>
        <w:proofErr w:type="spellStart"/>
        <w:r w:rsidRPr="00985C3D">
          <w:t>біоорганічна</w:t>
        </w:r>
        <w:proofErr w:type="spellEnd"/>
        <w:r w:rsidRPr="00985C3D">
          <w:t xml:space="preserve"> </w:t>
        </w:r>
        <w:proofErr w:type="spellStart"/>
        <w:r w:rsidRPr="00985C3D">
          <w:t>хімія</w:t>
        </w:r>
        <w:proofErr w:type="spellEnd"/>
        <w:r w:rsidRPr="00985C3D">
          <w:t xml:space="preserve"> — наука про </w:t>
        </w:r>
        <w:proofErr w:type="spellStart"/>
        <w:r w:rsidRPr="00985C3D">
          <w:t>будову</w:t>
        </w:r>
        <w:proofErr w:type="spellEnd"/>
        <w:r w:rsidRPr="00985C3D">
          <w:t xml:space="preserve">, </w:t>
        </w:r>
        <w:proofErr w:type="spellStart"/>
        <w:r w:rsidRPr="00985C3D">
          <w:t>функції</w:t>
        </w:r>
        <w:proofErr w:type="spellEnd"/>
        <w:r w:rsidRPr="00985C3D">
          <w:t xml:space="preserve"> та </w:t>
        </w:r>
        <w:proofErr w:type="spellStart"/>
        <w:r w:rsidRPr="00985C3D">
          <w:t>способи</w:t>
        </w:r>
        <w:proofErr w:type="spellEnd"/>
        <w:r w:rsidRPr="00985C3D">
          <w:t xml:space="preserve"> синтезу </w:t>
        </w:r>
        <w:proofErr w:type="spellStart"/>
        <w:r w:rsidRPr="00985C3D">
          <w:t>сполук</w:t>
        </w:r>
        <w:proofErr w:type="spellEnd"/>
        <w:r w:rsidRPr="00985C3D">
          <w:t xml:space="preserve">, з </w:t>
        </w:r>
        <w:proofErr w:type="spellStart"/>
        <w:r w:rsidRPr="00985C3D">
          <w:t>яких</w:t>
        </w:r>
        <w:proofErr w:type="spellEnd"/>
        <w:r w:rsidRPr="00985C3D">
          <w:t xml:space="preserve"> </w:t>
        </w:r>
        <w:proofErr w:type="spellStart"/>
        <w:r w:rsidRPr="00985C3D">
          <w:t>складаються</w:t>
        </w:r>
        <w:proofErr w:type="spellEnd"/>
        <w:r w:rsidRPr="00985C3D">
          <w:t xml:space="preserve"> </w:t>
        </w:r>
        <w:proofErr w:type="spellStart"/>
        <w:r w:rsidRPr="00985C3D">
          <w:t>живі</w:t>
        </w:r>
        <w:proofErr w:type="spellEnd"/>
        <w:r w:rsidRPr="00985C3D">
          <w:t xml:space="preserve"> </w:t>
        </w:r>
        <w:proofErr w:type="spellStart"/>
        <w:r w:rsidRPr="00985C3D">
          <w:t>організми</w:t>
        </w:r>
        <w:proofErr w:type="spellEnd"/>
        <w:r w:rsidRPr="00985C3D">
          <w:t xml:space="preserve">; </w:t>
        </w:r>
        <w:proofErr w:type="spellStart"/>
        <w:r w:rsidRPr="00985C3D">
          <w:t>фізико-хімічна</w:t>
        </w:r>
        <w:proofErr w:type="spellEnd"/>
        <w:r w:rsidRPr="00985C3D">
          <w:t xml:space="preserve"> </w:t>
        </w:r>
        <w:proofErr w:type="spellStart"/>
        <w:r w:rsidRPr="00985C3D">
          <w:t>біологія</w:t>
        </w:r>
        <w:proofErr w:type="spellEnd"/>
        <w:r w:rsidRPr="00985C3D">
          <w:t xml:space="preserve"> — наука про </w:t>
        </w:r>
        <w:proofErr w:type="spellStart"/>
        <w:r w:rsidRPr="00985C3D">
          <w:t>функціонування</w:t>
        </w:r>
        <w:proofErr w:type="spellEnd"/>
        <w:r w:rsidRPr="00985C3D">
          <w:t xml:space="preserve"> </w:t>
        </w:r>
        <w:proofErr w:type="spellStart"/>
        <w:r w:rsidRPr="00985C3D">
          <w:t>складних</w:t>
        </w:r>
        <w:proofErr w:type="spellEnd"/>
        <w:r w:rsidRPr="00985C3D">
          <w:t xml:space="preserve"> систем </w:t>
        </w:r>
        <w:proofErr w:type="spellStart"/>
        <w:r w:rsidRPr="00985C3D">
          <w:t>передачі</w:t>
        </w:r>
        <w:proofErr w:type="spellEnd"/>
        <w:r w:rsidRPr="00985C3D">
          <w:t xml:space="preserve"> </w:t>
        </w:r>
        <w:proofErr w:type="spellStart"/>
        <w:r w:rsidRPr="00985C3D">
          <w:t>інформації</w:t>
        </w:r>
        <w:proofErr w:type="spellEnd"/>
        <w:r w:rsidRPr="00985C3D">
          <w:t xml:space="preserve"> й </w:t>
        </w:r>
        <w:proofErr w:type="spellStart"/>
        <w:r w:rsidRPr="00985C3D">
          <w:t>регулювання</w:t>
        </w:r>
        <w:proofErr w:type="spellEnd"/>
        <w:r w:rsidRPr="00985C3D">
          <w:t xml:space="preserve"> </w:t>
        </w:r>
        <w:proofErr w:type="spellStart"/>
        <w:r w:rsidRPr="00985C3D">
          <w:t>біологічних</w:t>
        </w:r>
        <w:proofErr w:type="spellEnd"/>
        <w:r w:rsidRPr="00985C3D">
          <w:t xml:space="preserve"> </w:t>
        </w:r>
        <w:proofErr w:type="spellStart"/>
        <w:r w:rsidRPr="00985C3D">
          <w:t>процесів</w:t>
        </w:r>
        <w:proofErr w:type="spellEnd"/>
        <w:r w:rsidRPr="00985C3D">
          <w:t xml:space="preserve"> на молекулярному </w:t>
        </w:r>
        <w:proofErr w:type="spellStart"/>
        <w:proofErr w:type="gramStart"/>
        <w:r w:rsidRPr="00985C3D">
          <w:t>р</w:t>
        </w:r>
        <w:proofErr w:type="gramEnd"/>
        <w:r w:rsidRPr="00985C3D">
          <w:t>івні</w:t>
        </w:r>
        <w:proofErr w:type="spellEnd"/>
        <w:r w:rsidRPr="00985C3D">
          <w:t xml:space="preserve">, а </w:t>
        </w:r>
        <w:proofErr w:type="spellStart"/>
        <w:r w:rsidRPr="00985C3D">
          <w:t>ще</w:t>
        </w:r>
        <w:proofErr w:type="spellEnd"/>
        <w:r w:rsidRPr="00985C3D">
          <w:t xml:space="preserve"> </w:t>
        </w:r>
        <w:proofErr w:type="spellStart"/>
        <w:r w:rsidRPr="00985C3D">
          <w:t>біофізика</w:t>
        </w:r>
        <w:proofErr w:type="spellEnd"/>
        <w:r w:rsidRPr="00985C3D">
          <w:t xml:space="preserve">, </w:t>
        </w:r>
        <w:proofErr w:type="spellStart"/>
        <w:r w:rsidRPr="00985C3D">
          <w:t>біофізична</w:t>
        </w:r>
        <w:proofErr w:type="spellEnd"/>
        <w:r w:rsidRPr="00985C3D">
          <w:t xml:space="preserve"> </w:t>
        </w:r>
        <w:proofErr w:type="spellStart"/>
        <w:r w:rsidRPr="00985C3D">
          <w:t>хімія</w:t>
        </w:r>
        <w:proofErr w:type="spellEnd"/>
        <w:r w:rsidRPr="00985C3D">
          <w:t xml:space="preserve"> й </w:t>
        </w:r>
        <w:proofErr w:type="spellStart"/>
        <w:r w:rsidRPr="00985C3D">
          <w:t>радіаційна</w:t>
        </w:r>
        <w:proofErr w:type="spellEnd"/>
        <w:r w:rsidRPr="00985C3D">
          <w:t xml:space="preserve"> </w:t>
        </w:r>
        <w:proofErr w:type="spellStart"/>
        <w:r w:rsidRPr="00985C3D">
          <w:t>біологія</w:t>
        </w:r>
        <w:proofErr w:type="spellEnd"/>
        <w:r w:rsidRPr="00985C3D">
          <w:t>.</w:t>
        </w:r>
      </w:ins>
    </w:p>
    <w:p w:rsidR="00985C3D" w:rsidRPr="00985C3D" w:rsidRDefault="00985C3D" w:rsidP="00985C3D">
      <w:pPr>
        <w:rPr>
          <w:ins w:id="49" w:author="Unknown"/>
        </w:rPr>
      </w:pPr>
      <w:proofErr w:type="spellStart"/>
      <w:ins w:id="50" w:author="Unknown">
        <w:r w:rsidRPr="00985C3D">
          <w:rPr>
            <w:b/>
            <w:bCs/>
          </w:rPr>
          <w:t>Ключова</w:t>
        </w:r>
        <w:proofErr w:type="spellEnd"/>
        <w:r w:rsidRPr="00985C3D">
          <w:rPr>
            <w:b/>
            <w:bCs/>
          </w:rPr>
          <w:t xml:space="preserve"> </w:t>
        </w:r>
        <w:proofErr w:type="spellStart"/>
        <w:r w:rsidRPr="00985C3D">
          <w:rPr>
            <w:b/>
            <w:bCs/>
          </w:rPr>
          <w:t>ідея</w:t>
        </w:r>
        <w:proofErr w:type="spellEnd"/>
      </w:ins>
    </w:p>
    <w:p w:rsidR="00985C3D" w:rsidRPr="00985C3D" w:rsidRDefault="00985C3D" w:rsidP="00985C3D">
      <w:pPr>
        <w:rPr>
          <w:ins w:id="51" w:author="Unknown"/>
        </w:rPr>
      </w:pPr>
      <w:proofErr w:type="spellStart"/>
      <w:ins w:id="52" w:author="Unknown">
        <w:r w:rsidRPr="00985C3D">
          <w:lastRenderedPageBreak/>
          <w:t>Усі</w:t>
        </w:r>
        <w:proofErr w:type="spellEnd"/>
        <w:r w:rsidRPr="00985C3D">
          <w:t xml:space="preserve"> </w:t>
        </w:r>
        <w:proofErr w:type="spellStart"/>
        <w:r w:rsidRPr="00985C3D">
          <w:t>природничі</w:t>
        </w:r>
        <w:proofErr w:type="spellEnd"/>
        <w:r w:rsidRPr="00985C3D">
          <w:t xml:space="preserve"> науки </w:t>
        </w:r>
        <w:proofErr w:type="spellStart"/>
        <w:r w:rsidRPr="00985C3D">
          <w:t>вивчають</w:t>
        </w:r>
        <w:proofErr w:type="spellEnd"/>
        <w:r w:rsidRPr="00985C3D">
          <w:t xml:space="preserve"> природу, але </w:t>
        </w:r>
        <w:proofErr w:type="spellStart"/>
        <w:r w:rsidRPr="00985C3D">
          <w:t>кожна</w:t>
        </w:r>
        <w:proofErr w:type="spellEnd"/>
        <w:r w:rsidRPr="00985C3D">
          <w:t xml:space="preserve"> </w:t>
        </w:r>
        <w:proofErr w:type="spellStart"/>
        <w:r w:rsidRPr="00985C3D">
          <w:t>зі</w:t>
        </w:r>
        <w:proofErr w:type="spellEnd"/>
        <w:r w:rsidRPr="00985C3D">
          <w:t xml:space="preserve"> </w:t>
        </w:r>
        <w:proofErr w:type="spellStart"/>
        <w:r w:rsidRPr="00985C3D">
          <w:t>свого</w:t>
        </w:r>
        <w:proofErr w:type="spellEnd"/>
        <w:r w:rsidRPr="00985C3D">
          <w:t xml:space="preserve"> боку. Лише </w:t>
        </w:r>
        <w:proofErr w:type="spellStart"/>
        <w:r w:rsidRPr="00985C3D">
          <w:t>поєднання</w:t>
        </w:r>
        <w:proofErr w:type="spellEnd"/>
        <w:r w:rsidRPr="00985C3D">
          <w:t xml:space="preserve"> </w:t>
        </w:r>
        <w:proofErr w:type="spellStart"/>
        <w:r w:rsidRPr="00985C3D">
          <w:t>всіх</w:t>
        </w:r>
        <w:proofErr w:type="spellEnd"/>
        <w:r w:rsidRPr="00985C3D">
          <w:t xml:space="preserve"> </w:t>
        </w:r>
        <w:proofErr w:type="spellStart"/>
        <w:r w:rsidRPr="00985C3D">
          <w:t>знань</w:t>
        </w:r>
        <w:proofErr w:type="spellEnd"/>
        <w:r w:rsidRPr="00985C3D">
          <w:t xml:space="preserve"> </w:t>
        </w:r>
        <w:proofErr w:type="spellStart"/>
        <w:r w:rsidRPr="00985C3D">
          <w:t>воєдино</w:t>
        </w:r>
        <w:proofErr w:type="spellEnd"/>
        <w:r w:rsidRPr="00985C3D">
          <w:t xml:space="preserve"> </w:t>
        </w:r>
        <w:proofErr w:type="spellStart"/>
        <w:r w:rsidRPr="00985C3D">
          <w:t>створює</w:t>
        </w:r>
        <w:proofErr w:type="spellEnd"/>
        <w:r w:rsidRPr="00985C3D">
          <w:t xml:space="preserve"> </w:t>
        </w:r>
        <w:proofErr w:type="spellStart"/>
        <w:r w:rsidRPr="00985C3D">
          <w:t>цілісну</w:t>
        </w:r>
        <w:proofErr w:type="spellEnd"/>
        <w:r w:rsidRPr="00985C3D">
          <w:t xml:space="preserve"> картину </w:t>
        </w:r>
        <w:proofErr w:type="spellStart"/>
        <w:proofErr w:type="gramStart"/>
        <w:r w:rsidRPr="00985C3D">
          <w:t>св</w:t>
        </w:r>
        <w:proofErr w:type="gramEnd"/>
        <w:r w:rsidRPr="00985C3D">
          <w:t>іту</w:t>
        </w:r>
        <w:proofErr w:type="spellEnd"/>
        <w:r w:rsidRPr="00985C3D">
          <w:t>.</w:t>
        </w:r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24"/>
    <w:rsid w:val="00766EBA"/>
    <w:rsid w:val="00985C3D"/>
    <w:rsid w:val="00A12524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2020-05-19T11:04:00Z</dcterms:created>
  <dcterms:modified xsi:type="dcterms:W3CDTF">2020-05-19T11:05:00Z</dcterms:modified>
</cp:coreProperties>
</file>