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B4" w:rsidRPr="002B4EB4" w:rsidRDefault="002B4EB4" w:rsidP="002B4EB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2B4EB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Хімія</w:t>
      </w:r>
      <w:proofErr w:type="spellEnd"/>
      <w:r w:rsidRPr="002B4EB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і </w:t>
      </w:r>
      <w:proofErr w:type="spellStart"/>
      <w:r w:rsidRPr="002B4EB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прогрес</w:t>
      </w:r>
      <w:proofErr w:type="spellEnd"/>
      <w:r w:rsidRPr="002B4EB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людства</w:t>
      </w:r>
      <w:bookmarkStart w:id="0" w:name="_GoBack"/>
      <w:bookmarkEnd w:id="0"/>
      <w:proofErr w:type="spellEnd"/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Ми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живемо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proofErr w:type="gram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</w:t>
      </w:r>
      <w:proofErr w:type="gram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іті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кількість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яких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невпинно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зростає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Нові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речовини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матеріали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поступово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витісняють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традиційні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різних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сферах.</w:t>
      </w:r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розвитком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промисловості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енергетики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транспорту у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довкілля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потрапляє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дедалі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більше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відходів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виробництва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споживання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Вони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порушують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екологічну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івновагу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завдають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шкоди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живим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організмам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У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цьому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розділі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погляду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хімії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висвітлено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позитивні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негативні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тенденції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сучасного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цивілізації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gram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Ви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</w:t>
      </w:r>
      <w:proofErr w:type="gram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ізнаєтесь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важливі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кроки,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має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зробити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людство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збереження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природи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Одним з них є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формування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екологічної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культури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Успіх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природоохоронній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справі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значною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мірою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залежить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досягнень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хімічної</w:t>
      </w:r>
      <w:proofErr w:type="spellEnd"/>
      <w:r w:rsidRPr="002B4EB4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науки.</w:t>
      </w:r>
    </w:p>
    <w:p w:rsidR="002B4EB4" w:rsidRPr="002B4EB4" w:rsidRDefault="002B4EB4" w:rsidP="002B4EB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ins w:id="1" w:author="Unknown"/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ins w:id="2" w:author="Unknown">
        <w:r w:rsidRPr="002B4EB4">
          <w:rPr>
            <w:rFonts w:ascii="Arial" w:eastAsia="Times New Roman" w:hAnsi="Arial" w:cs="Arial"/>
            <w:b/>
            <w:bCs/>
            <w:color w:val="292B2C"/>
            <w:kern w:val="36"/>
            <w:sz w:val="48"/>
            <w:szCs w:val="48"/>
            <w:lang w:eastAsia="ru-RU"/>
          </w:rPr>
          <w:t xml:space="preserve">§ 34.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kern w:val="36"/>
            <w:sz w:val="48"/>
            <w:szCs w:val="48"/>
            <w:lang w:eastAsia="ru-RU"/>
          </w:rPr>
          <w:t>Хімія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kern w:val="36"/>
            <w:sz w:val="48"/>
            <w:szCs w:val="48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kern w:val="36"/>
            <w:sz w:val="48"/>
            <w:szCs w:val="48"/>
            <w:lang w:eastAsia="ru-RU"/>
          </w:rPr>
          <w:t>розвиток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kern w:val="36"/>
            <w:sz w:val="48"/>
            <w:szCs w:val="48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kern w:val="36"/>
            <w:sz w:val="48"/>
            <w:szCs w:val="48"/>
            <w:lang w:eastAsia="ru-RU"/>
          </w:rPr>
          <w:t>цивілізації</w:t>
        </w:r>
        <w:proofErr w:type="spellEnd"/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4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Матер</w:t>
        </w:r>
        <w:proofErr w:type="gram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іал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параграфа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допоможе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вам:</w:t>
        </w:r>
      </w:ins>
    </w:p>
    <w:p w:rsidR="002B4EB4" w:rsidRPr="002B4EB4" w:rsidRDefault="002B4EB4" w:rsidP="002B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оцінити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розв’язанні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сировинної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продовольчої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проблем;</w:t>
        </w:r>
      </w:ins>
    </w:p>
    <w:p w:rsidR="002B4EB4" w:rsidRPr="002B4EB4" w:rsidRDefault="002B4EB4" w:rsidP="002B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8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зрозуміти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роль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розробленні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0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створення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нових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матер</w:t>
        </w:r>
        <w:proofErr w:type="gram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іалів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У XX ст.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традиційні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могли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забезпечувати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прогресивний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Науковці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винайшли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штучні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стали основою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пластмас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легкі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міцні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стійкі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легко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піддаються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механічній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обробці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Пластмаси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дедалі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частіше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будівництві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техніці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транспорті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замість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кераміки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навіть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металів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волокна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виявилися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кращими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багатьма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сферах.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1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іці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комп’ютерах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космічних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апаратах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запису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учені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пропонують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необхідними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магнітними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оптичними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морозостійкістю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Добуто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перетворюють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механічну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ітлову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іці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медицині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оптичні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волокна,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здійснювати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швидкісне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вимірювати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фізичні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параметри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проводити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діагностику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1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14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знати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1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6" w:author="Unknown"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Надтонкий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наноматері</w:t>
        </w:r>
        <w:proofErr w:type="gram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ал</w:t>
        </w:r>
        <w:proofErr w:type="spellEnd"/>
        <w:proofErr w:type="gram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основі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алюміній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оксиду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витримує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сильні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деформації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відновлює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свою форму.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1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8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останні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десятиліття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вчені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відкрили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часточок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вимірюються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нанометрами (1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10</w:t>
        </w:r>
        <w:r w:rsidRPr="002B4EB4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-9</w:t>
        </w:r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м)</w:t>
        </w:r>
        <w:r w:rsidRPr="002B4EB4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1</w:t>
        </w:r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таких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часточок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наноматеріалами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93).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них є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міцними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водночас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легкими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гнучкими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Вони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слугують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основою тонких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моніторі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комп’ютерів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мініатюрних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електронних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пристроїв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фільтрі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очищення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повітря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найдрібніших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твердих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домішок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наноматеріалу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властивостей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учені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оптимальні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часточок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розміщення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Прикладом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таких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медицині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слугує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суспензія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наночасточок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срібла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антимікробну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1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0" w:author="Unknown">
        <w:r w:rsidRPr="002B4EB4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44D30C88" wp14:editId="6F949FC9">
              <wp:extent cx="3052445" cy="1252220"/>
              <wp:effectExtent l="0" t="0" r="0" b="5080"/>
              <wp:docPr id="1" name="Picutre 250" descr="https://history.vn.ua/pidruchniki/popel-chemistry-11-class-2019-standard-level/popel-chemistry-11-class-2019-standard-level.files/image25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50" descr="https://history.vn.ua/pidruchniki/popel-chemistry-11-class-2019-standard-level/popel-chemistry-11-class-2019-standard-level.files/image250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52445" cy="125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jc w:val="center"/>
        <w:rPr>
          <w:ins w:id="2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2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93.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Моделі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будови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двовимірного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тривимірного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карбонових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наноматеріалів</w:t>
        </w:r>
        <w:proofErr w:type="spellEnd"/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2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4" w:author="Unknown">
        <w:r w:rsidRPr="002B4EB4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perscript"/>
            <w:lang w:eastAsia="ru-RU"/>
          </w:rPr>
          <w:t>1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</w:t>
        </w:r>
        <w:proofErr w:type="gram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одібні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розміри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мають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великі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атоми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також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молекул.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2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6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електромережах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метали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сплави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вони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втрачається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минулому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столі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тт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було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виявлено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притаманна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надпровідність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відсутність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електричного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опору) за температур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нижче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-250 °С.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Протягом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останніх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десятиліть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удалося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неорганічні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уже при -140 °С.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буде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відкрито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надпровідні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звичайних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умов, то за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високовольтні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електромережі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працюватимуть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практично без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втрат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2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28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знати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2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0" w:author="Unknown"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Одним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надпровідних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матеріалів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складний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оксид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трьох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елементів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</w:t>
        </w:r>
        <w:proofErr w:type="gram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тр</w:t>
        </w:r>
        <w:proofErr w:type="gram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ію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Барію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Купруму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3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2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нові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напрями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технологій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Основу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становлять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металургії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мінеральних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добрив,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цементу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вапна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неорганічних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Останнім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часом у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сфери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впроваджують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істотно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відрізняються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традиційних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3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4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Залізо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метал,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використовується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найбільших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обсягах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чорній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металургії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зазвичай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два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Спочатку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чавун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чавуну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вилучають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домішок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(за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переплавляють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сталь.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температур,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істотне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Останнім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часом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розвинутих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країнах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успішно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впроваджується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одностадійний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заліза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ґрунтується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оксидів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Феруму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воднем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сумішшю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карбо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н(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ІІ) оксиду. Температура, за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сотень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градусів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нижча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чавуну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ількість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незначна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Продукт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губчасте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залізо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яке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переплавляють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виготовлення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сплавів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сталі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3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6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</w:t>
        </w:r>
        <w:proofErr w:type="gram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оксиду Fe</w:t>
        </w:r>
        <w:r w:rsidRPr="002B4EB4">
          <w:rPr>
            <w:rFonts w:ascii="Arial" w:eastAsia="Times New Roman" w:hAnsi="Arial" w:cs="Arial"/>
            <w:i/>
            <w:iCs/>
            <w:color w:val="292B2C"/>
            <w:sz w:val="17"/>
            <w:szCs w:val="17"/>
            <w:vertAlign w:val="subscript"/>
            <w:lang w:eastAsia="ru-RU"/>
          </w:rPr>
          <w:t>2</w:t>
        </w:r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O</w:t>
        </w:r>
        <w:r w:rsidRPr="002B4EB4">
          <w:rPr>
            <w:rFonts w:ascii="Arial" w:eastAsia="Times New Roman" w:hAnsi="Arial" w:cs="Arial"/>
            <w:i/>
            <w:iCs/>
            <w:color w:val="292B2C"/>
            <w:sz w:val="17"/>
            <w:szCs w:val="17"/>
            <w:vertAlign w:val="subscript"/>
            <w:lang w:eastAsia="ru-RU"/>
          </w:rPr>
          <w:t>3</w:t>
        </w:r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 з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воднем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карбон(ІІ) оксидом.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3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38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Поширюється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впровадження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біотехнологій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участю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мікроорганізмів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життєдіяльності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біогазу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горючої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газової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суміші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решток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птахівництва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тваринництва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при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препаратів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природоохоронній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галузі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бактер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мікроорганізмів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розкладати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нафтопродукти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водах.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3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40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lastRenderedPageBreak/>
          <w:t>Ц</w:t>
        </w:r>
        <w:proofErr w:type="gram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знати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4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2" w:author="Unknown"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Пеніцилін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стрептоміцин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інших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антибіотикі</w:t>
        </w:r>
        <w:proofErr w:type="gram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є продуктами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життєдіяльності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мікроорганізмів</w:t>
        </w:r>
        <w:proofErr w:type="spellEnd"/>
        <w:r w:rsidRPr="002B4EB4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4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4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розв’язанні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продовольчої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господарство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потребує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надійної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наукової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Агрохіміки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проводять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ідження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складу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кислотність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вміст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макро- та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мікроелементів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94). На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ідставі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отриманих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надаються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рекомендації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вирощування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культур на тих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полях,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кількості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внесення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добрив кожного виду.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4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6" w:author="Unknown">
        <w:r w:rsidRPr="002B4EB4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45679B52" wp14:editId="32BE82E3">
              <wp:extent cx="1730375" cy="1280160"/>
              <wp:effectExtent l="0" t="0" r="3175" b="0"/>
              <wp:docPr id="2" name="Picutre 251" descr="https://history.vn.ua/pidruchniki/popel-chemistry-11-class-2019-standard-level/popel-chemistry-11-class-2019-standard-level.files/image25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51" descr="https://history.vn.ua/pidruchniki/popel-chemistry-11-class-2019-standard-level/popel-chemistry-11-class-2019-standard-level.files/image251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0375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jc w:val="center"/>
        <w:rPr>
          <w:ins w:id="4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8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94.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Хімічний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аналізатор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грунту на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автомобілі</w:t>
        </w:r>
        <w:proofErr w:type="spellEnd"/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4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0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продовольчу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допомагають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захисту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пестициди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фунгіциди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стимулятори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5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2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розв’язанні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сировинної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У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природа, — воду,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повітря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компоненти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гірські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породи,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вугілля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целюлозу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ільшість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обмежена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переробляти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найбільшим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виходом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корисних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мінімальною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запроваджуючи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оптимальні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режими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5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4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обов’язковою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комплексною і максимально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повною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широким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залученням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насамперед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знешкодження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переробляють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вторинними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ресурсами.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Показовими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цифри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автомобіль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середньому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40 %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регенерованих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металів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літак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60 %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регенерованого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алюмінію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золота прикраса — 90 %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регенерованого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золота.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5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6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Хімія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розв’язанні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Характерною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ознакою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прогресу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атомної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уран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виробляти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реакторів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переробляти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радіоактивні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допомагає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наука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5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8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іці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транспортних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засобах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повсякденному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широко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застосовують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акумулятори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95),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гальванічні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паливні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елементи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роботу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окисно-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Учені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розробляють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струму,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Плюмбуму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Кадмію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5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0" w:author="Unknown">
        <w:r w:rsidRPr="002B4EB4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122DA575" wp14:editId="7C3132AC">
              <wp:extent cx="1913255" cy="1406525"/>
              <wp:effectExtent l="0" t="0" r="0" b="3175"/>
              <wp:docPr id="3" name="Picutre 252" descr="https://history.vn.ua/pidruchniki/popel-chemistry-11-class-2019-standard-level/popel-chemistry-11-class-2019-standard-level.files/image25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utre 252" descr="https://history.vn.ua/pidruchniki/popel-chemistry-11-class-2019-standard-level/popel-chemistry-11-class-2019-standard-level.files/image252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3255" cy="140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jc w:val="center"/>
        <w:rPr>
          <w:ins w:id="6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2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95. </w:t>
        </w:r>
        <w:proofErr w:type="spellStart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Електромобілі</w:t>
        </w:r>
        <w:proofErr w:type="spellEnd"/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— перспектива автотранспорту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6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4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Сонячні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промені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невичерпне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Використовувати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допомагають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перетворюють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електричну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Науковці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ведуть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постійний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таких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розробляють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6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6" w:author="Unknown">
        <w:r w:rsidRPr="002B4EB4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ВИСНОВКИ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6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8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Основу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технологій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становлять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Розширюється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сфера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біотехнологій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успішно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ідження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наноматеріалів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розробляються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6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0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наука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досягла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успіхів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</w:t>
        </w:r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іалів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заданими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властивостями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замінюють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традиційні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допомагають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розв’язанні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енергетичної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B4EB4" w:rsidRPr="002B4EB4" w:rsidRDefault="002B4EB4" w:rsidP="002B4EB4">
      <w:pPr>
        <w:shd w:val="clear" w:color="auto" w:fill="FFFFFF"/>
        <w:spacing w:after="100" w:afterAutospacing="1" w:line="240" w:lineRule="auto"/>
        <w:rPr>
          <w:ins w:id="7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2" w:author="Unknown"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сільське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господарство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добривами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засобами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захисту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сприяючи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зростанню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харчових</w:t>
        </w:r>
        <w:proofErr w:type="spell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продукті</w:t>
        </w:r>
        <w:proofErr w:type="gramStart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2B4EB4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2FD5"/>
    <w:multiLevelType w:val="multilevel"/>
    <w:tmpl w:val="597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3E"/>
    <w:rsid w:val="002B4EB4"/>
    <w:rsid w:val="00766EBA"/>
    <w:rsid w:val="00AE413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1207</Words>
  <Characters>6884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2020-04-13T18:18:00Z</dcterms:created>
  <dcterms:modified xsi:type="dcterms:W3CDTF">2020-04-13T18:21:00Z</dcterms:modified>
</cp:coreProperties>
</file>