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08" w:rsidRPr="00FB1608" w:rsidRDefault="00FB1608" w:rsidP="00FB160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FB160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РОЛЬ ОРГАНІЧНОЇ ХІМІЇ В РОЗВ'ЯЗАННІ ЕНЕРГЕТИЧНОЇ ПРОБЛЕМИ</w:t>
      </w:r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bookmarkStart w:id="0" w:name="_GoBack"/>
      <w:bookmarkEnd w:id="0"/>
      <w:proofErr w:type="spellStart"/>
      <w:r w:rsidRPr="00FB160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Енергетика</w:t>
      </w:r>
      <w:proofErr w:type="spellEnd"/>
      <w:r w:rsidRPr="00FB160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FB160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її</w:t>
      </w:r>
      <w:proofErr w:type="spellEnd"/>
      <w:r w:rsidRPr="00FB160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проблеми</w:t>
      </w:r>
      <w:proofErr w:type="spellEnd"/>
      <w:r w:rsidRPr="00FB160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.</w:t>
      </w:r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Енергетика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основа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економічного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зростання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країни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енергетичних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ресурсів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залежать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багато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промислових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процесів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робота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установ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медичних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культурних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закладі</w:t>
      </w:r>
      <w:proofErr w:type="gram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сільського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господарства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gram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транспорту</w:t>
      </w:r>
      <w:proofErr w:type="gram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побутових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пристроїв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Чимало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енергії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потребує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хімічна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нафтопереробна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гірничодобувна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промисловості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промисловість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органічного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синтезу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тощо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Тому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сировинні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природні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джерела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використовують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як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джерела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енергії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Лідером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серед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природних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енергоресурсів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залишається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нафта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хоча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важливе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місце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</w:t>
      </w:r>
      <w:proofErr w:type="gram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ідають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вугілля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газ, деревина,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горючі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сланці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торф та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інші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види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палива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місцевого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використання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Однак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 уже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зазначалося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ці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енергоресурси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швидко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виснажуються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обмежуючи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використання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</w:t>
      </w:r>
      <w:proofErr w:type="gram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ім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природних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джерел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енергії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застосовують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хімічні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речовини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зокрема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радіоактивні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силіцій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сполуки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водень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спирт, </w:t>
      </w:r>
      <w:proofErr w:type="spellStart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водяний</w:t>
      </w:r>
      <w:proofErr w:type="spellEnd"/>
      <w:r w:rsidRPr="00FB160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газ (рис. 85).</w:t>
      </w:r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B1608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2104204C" wp14:editId="3657C408">
            <wp:extent cx="4962525" cy="2581275"/>
            <wp:effectExtent l="0" t="0" r="9525" b="9525"/>
            <wp:docPr id="1" name="Picutre 296" descr="https://history.vn.ua/pidruchniki/savchin-chemistry-10-class-2018-standard-level/savchin-chemistry-10-class-2018-standard-level.files/image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96" descr="https://history.vn.ua/pidruchniki/savchin-chemistry-10-class-2018-standard-level/savchin-chemistry-10-class-2018-standard-level.files/image2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jc w:val="center"/>
        <w:rPr>
          <w:ins w:id="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" w:author="Unknown"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85.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Природні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</w:t>
        </w:r>
        <w:proofErr w:type="gram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</w:t>
        </w:r>
        <w:proofErr w:type="gram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ічні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джерела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енергії</w:t>
        </w:r>
        <w:proofErr w:type="spellEnd"/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" w:author="Unknown"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Способи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розв'язання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Завданням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сьогодення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розробка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комплексного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енерготехнічного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передусім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індивідуального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регульованого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опалення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приміщеннях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тому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котелень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подають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тепло на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відстані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спричиняє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втрату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теплоти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способом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поділяють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два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невідновлювані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8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Перспективним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способом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енергозбереження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водневого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автомобілів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літаків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кораблі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потреб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промисловості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житлово-комунального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господарств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побутових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пристроїв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Водень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енергоємність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продуктом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згоряння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вода.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цьому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скорочується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викидів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карбон(IV) оксиду в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атмосферне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повітря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водень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чистим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паливом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Ресурсною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сировиною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вода,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викопні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біомаси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побутові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Найдоступніший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спосіб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електролітичний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розклад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однак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потребує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великих затрат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Тому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пошук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способів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масового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одна проблема, яка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потребує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вирішення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способи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зберігання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1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2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Зазначимо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перспективи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водневого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автомобільного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транспорту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є.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Цілком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імовірно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водневе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конкуруватиме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традиційними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видами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бензином.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1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4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Ученими-хіміками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розроблено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методи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вилучення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нафти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містить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високомолекулярні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вуглеводні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раціональні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способи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вугілля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передбачають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суміші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вуглеводнів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змішування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подрібненого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вугілля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нафтою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обробки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цієї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суміші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воднем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тиском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1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6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Зменшити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потреби в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органічному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правильне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галузь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належить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невідновлюваних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Завданням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розробити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керованих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реакторах і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створити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комплексні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переходу 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забезпечували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спалювання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високоактивних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ізотопів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реактора.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1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8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Особливо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актуальним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завданням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освоєння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альтернативних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жири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бути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найчастіше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ріпакову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олію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Біопаливо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переваги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не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токсичне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отруйне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розкладається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мікроорганізмами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1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0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місцевого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сільській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місцевості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деревини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тирса, солома, суха трава. 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них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виготовляють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брикети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котлів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2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2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Набуває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поширення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вирощування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стати приводом 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організації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кооперативів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таких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кооперативів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сприятиме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енергонезалежності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села,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ідприємництва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підприємливості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2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4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Енергонезалежність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села 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переваги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2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6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зменшує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залежність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населення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ринкових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цін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економнішою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2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8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створенню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робочих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зростанню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добробуту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2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0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зумовлює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малородючих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часом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бути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придатними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сільськогосподарські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культури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3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2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вивільнення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кошті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інфраструктури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об'єднаних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територіальних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громад (ОТГ).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3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4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В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Україні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проведено переговори з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представниками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фінської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компанії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Ferroplan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», яка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спеціалізується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реалізації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проектів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очищення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Спроектовано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економічно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вигідні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моделі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встановлення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потужностей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Надалі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Агентство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опрацює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можливості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реалізації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таких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проектів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мерами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українських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3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6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Альтернативним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відновлюваним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джерелом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Сонця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невичерпного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акумулюється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батарей (рис. 86, с. 170). 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Вони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обладнані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фотогальванічними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елементами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перетворювати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Сонця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Сировиною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виготовлення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батарей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силіцій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Тривають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пошуки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перетворювали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теплову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накопичували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цієї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належить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хімікам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3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8" w:author="Unknown">
        <w:r w:rsidRPr="00FB160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60082A57" wp14:editId="344D37BA">
              <wp:extent cx="4171950" cy="1114425"/>
              <wp:effectExtent l="0" t="0" r="0" b="9525"/>
              <wp:docPr id="2" name="Picutre 297" descr="https://history.vn.ua/pidruchniki/savchin-chemistry-10-class-2018-standard-level/savchin-chemistry-10-class-2018-standard-level.files/image29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97" descr="https://history.vn.ua/pidruchniki/savchin-chemistry-10-class-2018-standard-level/savchin-chemistry-10-class-2018-standard-level.files/image297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71950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jc w:val="center"/>
        <w:rPr>
          <w:ins w:id="3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0" w:author="Unknown"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86.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сонячних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батарей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4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2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геліоенергетикою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дешевше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порівняно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використанням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енергоресурсів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Хоча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батарей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фінансово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затратне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проте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технологічні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затрати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окупаються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4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4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альтернативних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показано на рис. 87.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4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6" w:author="Unknown">
        <w:r w:rsidRPr="00FB160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115FB889" wp14:editId="20370AB5">
              <wp:extent cx="2657475" cy="2133600"/>
              <wp:effectExtent l="0" t="0" r="9525" b="0"/>
              <wp:docPr id="3" name="Picutre 298" descr="https://history.vn.ua/pidruchniki/savchin-chemistry-10-class-2018-standard-level/savchin-chemistry-10-class-2018-standard-level.files/image29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98" descr="https://history.vn.ua/pidruchniki/savchin-chemistry-10-class-2018-standard-level/savchin-chemistry-10-class-2018-standard-level.files/image298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57475" cy="2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jc w:val="center"/>
        <w:rPr>
          <w:ins w:id="4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8" w:author="Unknown"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87. Схема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відновлюваних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енергії</w:t>
        </w:r>
        <w:proofErr w:type="spellEnd"/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4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0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В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Україні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розвивається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вітроенергетика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галузь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альтернативної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спеціалізується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перетворенні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кінетичної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ітру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вітрової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турбіни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Вітрові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установки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об'єднують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вітроелектростанції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(рис. 88).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5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2" w:author="Unknown">
        <w:r w:rsidRPr="00FB160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7AA2784C" wp14:editId="45EE04CE">
              <wp:extent cx="1924050" cy="1476375"/>
              <wp:effectExtent l="0" t="0" r="0" b="9525"/>
              <wp:docPr id="4" name="Picutre 299" descr="https://history.vn.ua/pidruchniki/savchin-chemistry-10-class-2018-standard-level/savchin-chemistry-10-class-2018-standard-level.files/image29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99" descr="https://history.vn.ua/pidruchniki/savchin-chemistry-10-class-2018-standard-level/savchin-chemistry-10-class-2018-standard-level.files/image299.jp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24050" cy="147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jc w:val="center"/>
        <w:rPr>
          <w:ins w:id="5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4" w:author="Unknown"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88.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Вітроелектростанція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поблизу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м. Очакова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5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6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1996 р.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було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спроектовано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Новоазовську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вітроелектростанцію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через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ік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уведено в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експлуатацію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Трускавецьку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будівництва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вітроелектростанцій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почалося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2009 р.,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запровадження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урядом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України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«Зеленого тарифу».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5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8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сьогодення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забезпечити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чистоти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повітряного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басейну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5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60" w:author="Unknown"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</w:t>
        </w:r>
        <w:proofErr w:type="gram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ІДСУМОВУЄМО ВИВЧЕНЕ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6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2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Енергетика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— основа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економічного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країни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6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4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Завданням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щодо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енергозбереження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умовах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розробка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gram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комплексного</w:t>
        </w:r>
        <w:proofErr w:type="gram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впровадження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альтернативних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відновлюваних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6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6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радіоактивні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водень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спирт,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водяний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силіцій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6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8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способом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поділяють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невідновлювані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До 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невідновлюваних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належать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нафта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газ,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вугілля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сланці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деревина, торф,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6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0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Альтернативними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відновлюваними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джерелами</w:t>
        </w:r>
        <w:proofErr w:type="spell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«зелена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гелі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-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вітроенергетика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геотермальна й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морів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океанів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7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2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Важливою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проблемою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чистоти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повітря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shd w:val="clear" w:color="auto" w:fill="FFFFFF"/>
        <w:spacing w:after="100" w:afterAutospacing="1" w:line="240" w:lineRule="auto"/>
        <w:rPr>
          <w:ins w:id="7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4" w:author="Unknown"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ЗАВДАННЯ </w:t>
        </w:r>
        <w:proofErr w:type="gramStart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ДЛЯ</w:t>
        </w:r>
        <w:proofErr w:type="gramEnd"/>
        <w:r w:rsidRPr="00FB160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САМОКОНТРОЛЮ</w:t>
        </w:r>
      </w:ins>
    </w:p>
    <w:p w:rsidR="00FB1608" w:rsidRPr="00FB1608" w:rsidRDefault="00FB1608" w:rsidP="00FB16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7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6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Поясніть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причиною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виникнення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7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8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2. Охарактеризуйте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відомі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вам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а)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б)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7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0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3.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Обґрунтуйте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роль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вирішенні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8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2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4. </w:t>
        </w:r>
        <w:proofErr w:type="spellStart"/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Назв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перспективні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галузі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оцініть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B1608" w:rsidRPr="00FB1608" w:rsidRDefault="00FB1608" w:rsidP="00FB16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8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4" w:author="Unknown"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5.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самостійно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опорну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схему, яка б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характеризувала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ічні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методи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сприятимуть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вирішенню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FB160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532E2" w:rsidRPr="00631D89" w:rsidRDefault="00E532E2" w:rsidP="00631D89"/>
    <w:sectPr w:rsidR="00E532E2" w:rsidRPr="0063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3ED8"/>
    <w:multiLevelType w:val="multilevel"/>
    <w:tmpl w:val="5894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34377"/>
    <w:multiLevelType w:val="multilevel"/>
    <w:tmpl w:val="F27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916F0"/>
    <w:multiLevelType w:val="multilevel"/>
    <w:tmpl w:val="5578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87"/>
    <w:rsid w:val="00631D89"/>
    <w:rsid w:val="00720267"/>
    <w:rsid w:val="00766EBA"/>
    <w:rsid w:val="00A60F87"/>
    <w:rsid w:val="00D236C8"/>
    <w:rsid w:val="00E532E2"/>
    <w:rsid w:val="00FB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2020-04-22T17:42:00Z</dcterms:created>
  <dcterms:modified xsi:type="dcterms:W3CDTF">2020-04-22T18:21:00Z</dcterms:modified>
</cp:coreProperties>
</file>