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ADF" w:rsidRPr="00043ADF" w:rsidRDefault="00043ADF" w:rsidP="00043ADF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</w:pPr>
      <w:r w:rsidRPr="00043ADF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>РОЛЬ ХІМІЇ В РОЗВ'ЯЗАННІ ЕКОЛОГІЧНОЇ ПРОБЛЕМИ</w:t>
      </w:r>
    </w:p>
    <w:p w:rsidR="00043ADF" w:rsidRPr="00043ADF" w:rsidRDefault="00043ADF" w:rsidP="00043AD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043ADF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Опанувавши</w:t>
      </w:r>
      <w:proofErr w:type="spellEnd"/>
      <w:r w:rsidRPr="00043ADF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proofErr w:type="gramStart"/>
      <w:r w:rsidRPr="00043ADF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матер</w:t>
      </w:r>
      <w:proofErr w:type="gramEnd"/>
      <w:r w:rsidRPr="00043ADF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іал</w:t>
      </w:r>
      <w:proofErr w:type="spellEnd"/>
      <w:r w:rsidRPr="00043ADF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параграфа, </w:t>
      </w:r>
      <w:proofErr w:type="spellStart"/>
      <w:r w:rsidRPr="00043ADF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ви</w:t>
      </w:r>
      <w:proofErr w:type="spellEnd"/>
      <w:r w:rsidRPr="00043ADF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043ADF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зможете</w:t>
      </w:r>
      <w:proofErr w:type="spellEnd"/>
      <w:r w:rsidRPr="00043ADF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:</w:t>
      </w:r>
    </w:p>
    <w:p w:rsidR="00043ADF" w:rsidRPr="00043ADF" w:rsidRDefault="00043ADF" w:rsidP="00043A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043AD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називати</w:t>
      </w:r>
      <w:proofErr w:type="spellEnd"/>
      <w:r w:rsidRPr="00043AD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043AD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чинники</w:t>
      </w:r>
      <w:proofErr w:type="spellEnd"/>
      <w:r w:rsidRPr="00043AD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, </w:t>
      </w:r>
      <w:proofErr w:type="spellStart"/>
      <w:r w:rsidRPr="00043AD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що</w:t>
      </w:r>
      <w:proofErr w:type="spellEnd"/>
      <w:r w:rsidRPr="00043AD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043AD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спричиняють</w:t>
      </w:r>
      <w:proofErr w:type="spellEnd"/>
      <w:r w:rsidRPr="00043AD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043AD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зміни</w:t>
      </w:r>
      <w:proofErr w:type="spellEnd"/>
      <w:r w:rsidRPr="00043AD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в </w:t>
      </w:r>
      <w:proofErr w:type="spellStart"/>
      <w:r w:rsidRPr="00043AD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навколишньому</w:t>
      </w:r>
      <w:proofErr w:type="spellEnd"/>
      <w:r w:rsidRPr="00043AD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043AD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середовищі</w:t>
      </w:r>
      <w:proofErr w:type="spellEnd"/>
      <w:r w:rsidRPr="00043AD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: </w:t>
      </w:r>
      <w:proofErr w:type="spellStart"/>
      <w:r w:rsidRPr="00043AD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природні</w:t>
      </w:r>
      <w:proofErr w:type="spellEnd"/>
      <w:r w:rsidRPr="00043AD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й </w:t>
      </w:r>
      <w:proofErr w:type="spellStart"/>
      <w:r w:rsidRPr="00043AD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антропогенні</w:t>
      </w:r>
      <w:proofErr w:type="spellEnd"/>
      <w:r w:rsidRPr="00043AD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; </w:t>
      </w:r>
      <w:proofErr w:type="spellStart"/>
      <w:r w:rsidRPr="00043AD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наслідки</w:t>
      </w:r>
      <w:proofErr w:type="spellEnd"/>
      <w:r w:rsidRPr="00043AD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антропогенного </w:t>
      </w:r>
      <w:proofErr w:type="spellStart"/>
      <w:r w:rsidRPr="00043AD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впливу</w:t>
      </w:r>
      <w:proofErr w:type="spellEnd"/>
      <w:r w:rsidRPr="00043AD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на </w:t>
      </w:r>
      <w:proofErr w:type="spellStart"/>
      <w:r w:rsidRPr="00043AD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довкілля</w:t>
      </w:r>
      <w:proofErr w:type="spellEnd"/>
      <w:r w:rsidRPr="00043AD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;</w:t>
      </w:r>
    </w:p>
    <w:p w:rsidR="00043ADF" w:rsidRPr="00043ADF" w:rsidRDefault="00043ADF" w:rsidP="00043A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043AD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усвідомлювати</w:t>
      </w:r>
      <w:proofErr w:type="spellEnd"/>
      <w:r w:rsidRPr="00043AD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043AD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необхідність</w:t>
      </w:r>
      <w:proofErr w:type="spellEnd"/>
      <w:r w:rsidRPr="00043AD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043AD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знань</w:t>
      </w:r>
      <w:proofErr w:type="spellEnd"/>
      <w:r w:rsidRPr="00043AD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про </w:t>
      </w:r>
      <w:proofErr w:type="spellStart"/>
      <w:r w:rsidRPr="00043AD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властивості</w:t>
      </w:r>
      <w:proofErr w:type="spellEnd"/>
      <w:r w:rsidRPr="00043AD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043AD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речовин</w:t>
      </w:r>
      <w:proofErr w:type="spellEnd"/>
      <w:r w:rsidRPr="00043AD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для </w:t>
      </w:r>
      <w:proofErr w:type="spellStart"/>
      <w:r w:rsidRPr="00043AD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встановлення</w:t>
      </w:r>
      <w:proofErr w:type="spellEnd"/>
      <w:r w:rsidRPr="00043AD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043AD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їхнього</w:t>
      </w:r>
      <w:proofErr w:type="spellEnd"/>
      <w:r w:rsidRPr="00043AD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043AD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впливу</w:t>
      </w:r>
      <w:proofErr w:type="spellEnd"/>
      <w:r w:rsidRPr="00043AD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на </w:t>
      </w:r>
      <w:proofErr w:type="spellStart"/>
      <w:r w:rsidRPr="00043AD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власне</w:t>
      </w:r>
      <w:proofErr w:type="spellEnd"/>
      <w:r w:rsidRPr="00043AD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043AD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здоров'я</w:t>
      </w:r>
      <w:proofErr w:type="spellEnd"/>
      <w:r w:rsidRPr="00043AD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та </w:t>
      </w:r>
      <w:proofErr w:type="spellStart"/>
      <w:r w:rsidRPr="00043AD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довкілля</w:t>
      </w:r>
      <w:proofErr w:type="spellEnd"/>
      <w:r w:rsidRPr="00043AD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; </w:t>
      </w:r>
      <w:proofErr w:type="spellStart"/>
      <w:r w:rsidRPr="00043AD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значення</w:t>
      </w:r>
      <w:proofErr w:type="spellEnd"/>
      <w:r w:rsidRPr="00043AD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043AD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нової</w:t>
      </w:r>
      <w:proofErr w:type="spellEnd"/>
      <w:r w:rsidRPr="00043AD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043AD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філософії</w:t>
      </w:r>
      <w:proofErr w:type="spellEnd"/>
      <w:r w:rsidRPr="00043AD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в </w:t>
      </w:r>
      <w:proofErr w:type="spellStart"/>
      <w:r w:rsidRPr="00043AD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хімії</w:t>
      </w:r>
      <w:proofErr w:type="spellEnd"/>
      <w:r w:rsidRPr="00043AD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та </w:t>
      </w:r>
      <w:proofErr w:type="spellStart"/>
      <w:r w:rsidRPr="00043AD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власної</w:t>
      </w:r>
      <w:proofErr w:type="spellEnd"/>
      <w:r w:rsidRPr="00043AD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043AD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громадянської</w:t>
      </w:r>
      <w:proofErr w:type="spellEnd"/>
      <w:r w:rsidRPr="00043AD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043AD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позиції</w:t>
      </w:r>
      <w:proofErr w:type="spellEnd"/>
      <w:r w:rsidRPr="00043AD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gramStart"/>
      <w:r w:rsidRPr="00043AD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для</w:t>
      </w:r>
      <w:proofErr w:type="gramEnd"/>
      <w:r w:rsidRPr="00043AD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043AD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реалізації</w:t>
      </w:r>
      <w:proofErr w:type="spellEnd"/>
      <w:r w:rsidRPr="00043AD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043AD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концепції</w:t>
      </w:r>
      <w:proofErr w:type="spellEnd"/>
      <w:r w:rsidRPr="00043AD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043AD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сталого</w:t>
      </w:r>
      <w:proofErr w:type="spellEnd"/>
      <w:r w:rsidRPr="00043AD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043AD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розвитку</w:t>
      </w:r>
      <w:proofErr w:type="spellEnd"/>
      <w:r w:rsidRPr="00043AD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043AD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суспільства</w:t>
      </w:r>
      <w:proofErr w:type="spellEnd"/>
      <w:r w:rsidRPr="00043AD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;</w:t>
      </w:r>
    </w:p>
    <w:p w:rsidR="00043ADF" w:rsidRPr="00043ADF" w:rsidRDefault="00043ADF" w:rsidP="00043A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043AD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виробляти</w:t>
      </w:r>
      <w:proofErr w:type="spellEnd"/>
      <w:r w:rsidRPr="00043AD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043AD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власне</w:t>
      </w:r>
      <w:proofErr w:type="spellEnd"/>
      <w:r w:rsidRPr="00043AD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043AD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ставлення</w:t>
      </w:r>
      <w:proofErr w:type="spellEnd"/>
      <w:r w:rsidRPr="00043AD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до </w:t>
      </w:r>
      <w:proofErr w:type="spellStart"/>
      <w:r w:rsidRPr="00043AD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природи</w:t>
      </w:r>
      <w:proofErr w:type="spellEnd"/>
      <w:r w:rsidRPr="00043AD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як </w:t>
      </w:r>
      <w:proofErr w:type="spellStart"/>
      <w:r w:rsidRPr="00043AD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найвищої</w:t>
      </w:r>
      <w:proofErr w:type="spellEnd"/>
      <w:r w:rsidRPr="00043AD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043AD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цінності</w:t>
      </w:r>
      <w:proofErr w:type="spellEnd"/>
      <w:r w:rsidRPr="00043ADF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.</w:t>
      </w:r>
    </w:p>
    <w:p w:rsidR="00043ADF" w:rsidRPr="00043ADF" w:rsidRDefault="00043ADF" w:rsidP="00043AD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043ADF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Екологічні</w:t>
      </w:r>
      <w:proofErr w:type="spellEnd"/>
      <w:r w:rsidRPr="00043ADF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043ADF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проблеми</w:t>
      </w:r>
      <w:proofErr w:type="spellEnd"/>
      <w:r w:rsidRPr="00043ADF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043ADF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людства</w:t>
      </w:r>
      <w:proofErr w:type="spellEnd"/>
      <w:r w:rsidRPr="00043ADF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.</w:t>
      </w:r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 </w:t>
      </w:r>
      <w:proofErr w:type="spellStart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Розвиток</w:t>
      </w:r>
      <w:proofErr w:type="spellEnd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цивілізації</w:t>
      </w:r>
      <w:proofErr w:type="spellEnd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та </w:t>
      </w:r>
      <w:proofErr w:type="spellStart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науково-технічного</w:t>
      </w:r>
      <w:proofErr w:type="spellEnd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прогресу</w:t>
      </w:r>
      <w:proofErr w:type="spellEnd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спричинили</w:t>
      </w:r>
      <w:proofErr w:type="spellEnd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зростання</w:t>
      </w:r>
      <w:proofErr w:type="spellEnd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кількості</w:t>
      </w:r>
      <w:proofErr w:type="spellEnd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населення</w:t>
      </w:r>
      <w:proofErr w:type="spellEnd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на </w:t>
      </w:r>
      <w:proofErr w:type="spellStart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Землі</w:t>
      </w:r>
      <w:proofErr w:type="spellEnd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. </w:t>
      </w:r>
      <w:proofErr w:type="spellStart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Відповідно</w:t>
      </w:r>
      <w:proofErr w:type="spellEnd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збільшилися</w:t>
      </w:r>
      <w:proofErr w:type="spellEnd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обсяги</w:t>
      </w:r>
      <w:proofErr w:type="spellEnd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виробництв</w:t>
      </w:r>
      <w:proofErr w:type="spellEnd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для </w:t>
      </w:r>
      <w:proofErr w:type="spellStart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задоволення</w:t>
      </w:r>
      <w:proofErr w:type="spellEnd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дедалі</w:t>
      </w:r>
      <w:proofErr w:type="spellEnd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більших</w:t>
      </w:r>
      <w:proofErr w:type="spellEnd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потреб у </w:t>
      </w:r>
      <w:proofErr w:type="spellStart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використанні</w:t>
      </w:r>
      <w:proofErr w:type="spellEnd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продуктів</w:t>
      </w:r>
      <w:proofErr w:type="spellEnd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харчування</w:t>
      </w:r>
      <w:proofErr w:type="spellEnd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енергетичних</w:t>
      </w:r>
      <w:proofErr w:type="spellEnd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ресурсі</w:t>
      </w:r>
      <w:proofErr w:type="gramStart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</w:t>
      </w:r>
      <w:proofErr w:type="spellEnd"/>
      <w:proofErr w:type="gramEnd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сировини</w:t>
      </w:r>
      <w:proofErr w:type="spellEnd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. </w:t>
      </w:r>
      <w:proofErr w:type="spellStart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Збільшився</w:t>
      </w:r>
      <w:proofErr w:type="spellEnd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обсяг</w:t>
      </w:r>
      <w:proofErr w:type="spellEnd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відходів</w:t>
      </w:r>
      <w:proofErr w:type="spellEnd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gramStart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</w:t>
      </w:r>
      <w:proofErr w:type="gramEnd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атмосфері</w:t>
      </w:r>
      <w:proofErr w:type="spellEnd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й у </w:t>
      </w:r>
      <w:proofErr w:type="spellStart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стічних</w:t>
      </w:r>
      <w:proofErr w:type="spellEnd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водах; </w:t>
      </w:r>
      <w:proofErr w:type="spellStart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побутовими</w:t>
      </w:r>
      <w:proofErr w:type="spellEnd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відходами</w:t>
      </w:r>
      <w:proofErr w:type="spellEnd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засмічені</w:t>
      </w:r>
      <w:proofErr w:type="spellEnd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великі</w:t>
      </w:r>
      <w:proofErr w:type="spellEnd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площі</w:t>
      </w:r>
      <w:proofErr w:type="spellEnd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які</w:t>
      </w:r>
      <w:proofErr w:type="spellEnd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могли б </w:t>
      </w:r>
      <w:proofErr w:type="spellStart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використовувати</w:t>
      </w:r>
      <w:proofErr w:type="spellEnd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як </w:t>
      </w:r>
      <w:proofErr w:type="spellStart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сільськогосподарські</w:t>
      </w:r>
      <w:proofErr w:type="spellEnd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угіддя</w:t>
      </w:r>
      <w:proofErr w:type="spellEnd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.</w:t>
      </w:r>
    </w:p>
    <w:p w:rsidR="00043ADF" w:rsidRPr="00043ADF" w:rsidRDefault="00043ADF" w:rsidP="00043AD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У 1990-х </w:t>
      </w:r>
      <w:proofErr w:type="gramStart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роках</w:t>
      </w:r>
      <w:proofErr w:type="gramEnd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міжнародна</w:t>
      </w:r>
      <w:proofErr w:type="spellEnd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спільнота</w:t>
      </w:r>
      <w:proofErr w:type="spellEnd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була</w:t>
      </w:r>
      <w:proofErr w:type="spellEnd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серйозно</w:t>
      </w:r>
      <w:proofErr w:type="spellEnd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стурбована</w:t>
      </w:r>
      <w:proofErr w:type="spellEnd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проблемами </w:t>
      </w:r>
      <w:proofErr w:type="spellStart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довкілля</w:t>
      </w:r>
      <w:proofErr w:type="spellEnd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. </w:t>
      </w:r>
      <w:proofErr w:type="spellStart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Основними</w:t>
      </w:r>
      <w:proofErr w:type="spellEnd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визнано</w:t>
      </w:r>
      <w:proofErr w:type="spellEnd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такі</w:t>
      </w:r>
      <w:proofErr w:type="spellEnd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: 1) </w:t>
      </w:r>
      <w:proofErr w:type="spellStart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глобальне</w:t>
      </w:r>
      <w:proofErr w:type="spellEnd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потепління</w:t>
      </w:r>
      <w:proofErr w:type="spellEnd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клімату</w:t>
      </w:r>
      <w:proofErr w:type="spellEnd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; 2) </w:t>
      </w:r>
      <w:proofErr w:type="spellStart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виснаження</w:t>
      </w:r>
      <w:proofErr w:type="spellEnd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gramStart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озонового</w:t>
      </w:r>
      <w:proofErr w:type="gramEnd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шару; 3) </w:t>
      </w:r>
      <w:proofErr w:type="spellStart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накопичення</w:t>
      </w:r>
      <w:proofErr w:type="spellEnd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в </w:t>
      </w:r>
      <w:proofErr w:type="spellStart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ґрунті</w:t>
      </w:r>
      <w:proofErr w:type="spellEnd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токсичних</w:t>
      </w:r>
      <w:proofErr w:type="spellEnd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металів</w:t>
      </w:r>
      <w:proofErr w:type="spellEnd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і </w:t>
      </w:r>
      <w:proofErr w:type="spellStart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пестицидів</w:t>
      </w:r>
      <w:proofErr w:type="spellEnd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; 4) </w:t>
      </w:r>
      <w:proofErr w:type="spellStart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кислотні</w:t>
      </w:r>
      <w:proofErr w:type="spellEnd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дощі</w:t>
      </w:r>
      <w:proofErr w:type="spellEnd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; 5) </w:t>
      </w:r>
      <w:proofErr w:type="spellStart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виснаження</w:t>
      </w:r>
      <w:proofErr w:type="spellEnd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природних</w:t>
      </w:r>
      <w:proofErr w:type="spellEnd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ресурсів</w:t>
      </w:r>
      <w:proofErr w:type="spellEnd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планети</w:t>
      </w:r>
      <w:proofErr w:type="spellEnd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; 6) </w:t>
      </w:r>
      <w:proofErr w:type="spellStart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забруднення</w:t>
      </w:r>
      <w:proofErr w:type="spellEnd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великих </w:t>
      </w:r>
      <w:proofErr w:type="spellStart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територій</w:t>
      </w:r>
      <w:proofErr w:type="spellEnd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радіонуклідами</w:t>
      </w:r>
      <w:proofErr w:type="spellEnd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.</w:t>
      </w:r>
    </w:p>
    <w:p w:rsidR="00043ADF" w:rsidRPr="00043ADF" w:rsidRDefault="00043ADF" w:rsidP="00043AD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Стало </w:t>
      </w:r>
      <w:proofErr w:type="spellStart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очевидним</w:t>
      </w:r>
      <w:proofErr w:type="spellEnd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що</w:t>
      </w:r>
      <w:proofErr w:type="spellEnd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внаслідок</w:t>
      </w:r>
      <w:proofErr w:type="spellEnd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господарської</w:t>
      </w:r>
      <w:proofErr w:type="spellEnd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діяльності</w:t>
      </w:r>
      <w:proofErr w:type="spellEnd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людини</w:t>
      </w:r>
      <w:proofErr w:type="spellEnd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в </w:t>
      </w:r>
      <w:proofErr w:type="spellStart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природі</w:t>
      </w:r>
      <w:proofErr w:type="spellEnd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порушилася</w:t>
      </w:r>
      <w:proofErr w:type="spellEnd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динамічна</w:t>
      </w:r>
      <w:proofErr w:type="spellEnd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proofErr w:type="gramStart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</w:t>
      </w:r>
      <w:proofErr w:type="gramEnd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івновага</w:t>
      </w:r>
      <w:proofErr w:type="spellEnd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яка </w:t>
      </w:r>
      <w:proofErr w:type="spellStart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підтримувалася</w:t>
      </w:r>
      <w:proofErr w:type="spellEnd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колообігами</w:t>
      </w:r>
      <w:proofErr w:type="spellEnd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речовин</w:t>
      </w:r>
      <w:proofErr w:type="spellEnd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що</w:t>
      </w:r>
      <w:proofErr w:type="spellEnd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вплинуло</w:t>
      </w:r>
      <w:proofErr w:type="spellEnd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на </w:t>
      </w:r>
      <w:proofErr w:type="spellStart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зміну</w:t>
      </w:r>
      <w:proofErr w:type="spellEnd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хімічного</w:t>
      </w:r>
      <w:proofErr w:type="spellEnd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складу </w:t>
      </w:r>
      <w:proofErr w:type="spellStart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навколишнього</w:t>
      </w:r>
      <w:proofErr w:type="spellEnd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середовища</w:t>
      </w:r>
      <w:proofErr w:type="spellEnd"/>
      <w:r w:rsidRPr="00043ADF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.</w:t>
      </w:r>
    </w:p>
    <w:p w:rsidR="00043ADF" w:rsidRPr="00043ADF" w:rsidRDefault="00043ADF" w:rsidP="00043ADF">
      <w:pPr>
        <w:shd w:val="clear" w:color="auto" w:fill="FFFFFF"/>
        <w:spacing w:after="100" w:afterAutospacing="1" w:line="240" w:lineRule="auto"/>
        <w:rPr>
          <w:ins w:id="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1" w:author="Unknown"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Незаперечним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є той факт,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розвиток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хі</w:t>
        </w:r>
        <w:proofErr w:type="gram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</w:t>
        </w:r>
        <w:proofErr w:type="gram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ічної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промисловості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спричинив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проблеми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розглядаються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як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глобальні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043ADF" w:rsidRPr="00043ADF" w:rsidRDefault="00043ADF" w:rsidP="00043ADF">
      <w:pPr>
        <w:shd w:val="clear" w:color="auto" w:fill="FFFFFF"/>
        <w:spacing w:after="100" w:afterAutospacing="1" w:line="240" w:lineRule="auto"/>
        <w:rPr>
          <w:ins w:id="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3" w:author="Unknown">
        <w:r w:rsidRPr="00043AD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Чинники</w:t>
        </w:r>
        <w:proofErr w:type="spellEnd"/>
        <w:r w:rsidRPr="00043AD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забруднення</w:t>
        </w:r>
        <w:proofErr w:type="spellEnd"/>
        <w:r w:rsidRPr="00043AD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довкілля</w:t>
        </w:r>
        <w:proofErr w:type="spellEnd"/>
        <w:r w:rsidRPr="00043AD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. 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Їх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поділяють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на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природні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й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антропогенні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043ADF" w:rsidRPr="00043ADF" w:rsidRDefault="00043ADF" w:rsidP="00043ADF">
      <w:pPr>
        <w:shd w:val="clear" w:color="auto" w:fill="FFFFFF"/>
        <w:spacing w:after="100" w:afterAutospacing="1" w:line="240" w:lineRule="auto"/>
        <w:rPr>
          <w:ins w:id="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5" w:author="Unknown"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До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природних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чинникі</w:t>
        </w:r>
        <w:proofErr w:type="gram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належать</w:t>
        </w:r>
        <w:proofErr w:type="gram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виникнення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землетрусів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виверження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вулканів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стихійні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лиха,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космічний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пил,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продукти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вивітрювання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гірських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порід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ґрунтів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Однак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найбільше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забруднює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навколишнє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середовище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людина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Бездумне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споживацьке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ставлення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до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природних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багатств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упродовж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тисячоліть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призвело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до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знищення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цілих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ареалів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лісових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рослин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жорстокого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винищення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тварин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спустошення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родючих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земель і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вирубування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лісів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Усе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це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впливає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на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економі</w:t>
        </w:r>
        <w:proofErr w:type="gram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ку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</w:t>
        </w:r>
        <w:proofErr w:type="gram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політику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моральний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стан і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здоров'я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людини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043ADF" w:rsidRPr="00043ADF" w:rsidRDefault="00043ADF" w:rsidP="00043ADF">
      <w:pPr>
        <w:shd w:val="clear" w:color="auto" w:fill="FFFFFF"/>
        <w:spacing w:after="100" w:afterAutospacing="1" w:line="240" w:lineRule="auto"/>
        <w:rPr>
          <w:ins w:id="6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7" w:author="Unknown"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Чинниками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антропогенного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забруднення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навколишнього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середовища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стала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виробнича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діяльність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людини</w:t>
        </w:r>
        <w:proofErr w:type="spellEnd"/>
        <w:proofErr w:type="gram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</w:ins>
      <w:r w:rsidR="00B0147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.</w:t>
      </w:r>
      <w:bookmarkStart w:id="8" w:name="_GoBack"/>
      <w:bookmarkEnd w:id="8"/>
      <w:proofErr w:type="gramEnd"/>
    </w:p>
    <w:p w:rsidR="00043ADF" w:rsidRPr="00043ADF" w:rsidRDefault="00043ADF" w:rsidP="00043ADF">
      <w:pPr>
        <w:shd w:val="clear" w:color="auto" w:fill="FFFFFF"/>
        <w:spacing w:after="100" w:afterAutospacing="1" w:line="240" w:lineRule="auto"/>
        <w:rPr>
          <w:ins w:id="9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</w:p>
    <w:p w:rsidR="00B01478" w:rsidRDefault="00B01478" w:rsidP="00043AD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AF7428A" wp14:editId="14569842">
            <wp:extent cx="3756025" cy="2054860"/>
            <wp:effectExtent l="0" t="0" r="0" b="2540"/>
            <wp:docPr id="2" name="Рисунок 2" descr="https://ok-t.ru/studopediaru/baza4/89305276701.files/image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k-t.ru/studopediaru/baza4/89305276701.files/image00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025" cy="205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478" w:rsidRDefault="00B01478" w:rsidP="00043AD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</w:pPr>
    </w:p>
    <w:p w:rsidR="00B01478" w:rsidRDefault="00B01478" w:rsidP="00043AD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 wp14:anchorId="2D0F1928" wp14:editId="0D70AA44">
            <wp:extent cx="3883660" cy="3372485"/>
            <wp:effectExtent l="0" t="0" r="2540" b="0"/>
            <wp:docPr id="3" name="Рисунок 3" descr="https://ok-t.ru/studopediaru/baza4/89305276701.files/image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k-t.ru/studopediaru/baza4/89305276701.files/image00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660" cy="337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478" w:rsidRDefault="00B01478" w:rsidP="00043AD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</w:pPr>
    </w:p>
    <w:p w:rsidR="00043ADF" w:rsidRPr="00043ADF" w:rsidRDefault="00043ADF" w:rsidP="00043ADF">
      <w:pPr>
        <w:shd w:val="clear" w:color="auto" w:fill="FFFFFF"/>
        <w:spacing w:after="100" w:afterAutospacing="1" w:line="240" w:lineRule="auto"/>
        <w:rPr>
          <w:ins w:id="1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11" w:author="Unknown"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Унаслідок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антропогенного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впливу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відбувається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зміна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клімату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з'являються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</w:t>
        </w:r>
        <w:proofErr w:type="gram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ізні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захворювання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зокрема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канцерогенні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голодує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вимирає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населення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043ADF" w:rsidRPr="00043ADF" w:rsidRDefault="00043ADF" w:rsidP="00043ADF">
      <w:pPr>
        <w:shd w:val="clear" w:color="auto" w:fill="FFFFFF"/>
        <w:spacing w:after="100" w:afterAutospacing="1" w:line="240" w:lineRule="auto"/>
        <w:rPr>
          <w:ins w:id="1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13" w:author="Unknown"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Розв'язанням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цих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проблем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займається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екологія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— наука, яка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вивчає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відносини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взаємодію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живих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організмів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</w:t>
        </w:r>
        <w:proofErr w:type="gram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іж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собою та з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навколишнім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середовищем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043ADF" w:rsidRPr="00043ADF" w:rsidRDefault="00043ADF" w:rsidP="00043ADF">
      <w:pPr>
        <w:shd w:val="clear" w:color="auto" w:fill="FFFFFF"/>
        <w:spacing w:after="100" w:afterAutospacing="1" w:line="240" w:lineRule="auto"/>
        <w:rPr>
          <w:ins w:id="1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15" w:author="Unknown">
        <w:r w:rsidRPr="00043AD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Шляхи </w:t>
        </w:r>
        <w:proofErr w:type="spellStart"/>
        <w:r w:rsidRPr="00043AD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розв'язання</w:t>
        </w:r>
        <w:proofErr w:type="spellEnd"/>
        <w:r w:rsidRPr="00043AD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проблеми</w:t>
        </w:r>
        <w:proofErr w:type="spellEnd"/>
        <w:r w:rsidRPr="00043AD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. 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Зважаючи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на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проблеми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виникли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у 1992 р. у </w:t>
        </w:r>
        <w:proofErr w:type="spellStart"/>
        <w:proofErr w:type="gram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</w:t>
        </w:r>
        <w:proofErr w:type="gram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іо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-де-Жанейро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відбулася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міжнародна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конференція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країн-членів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ООН. На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цій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конференції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вироблено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рекомендації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взяті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за основу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розвитку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св</w:t>
        </w:r>
        <w:proofErr w:type="gram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ітової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спільноти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—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Концепцію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сталого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розвитку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Сталий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розвиток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декларує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такий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</w:t>
        </w:r>
        <w:proofErr w:type="gram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ідхід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до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життя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коли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інтереси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суспільства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скеровуються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на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встановлення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балансу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між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задоволенням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сучасних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потреб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людства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захистом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інтересів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майбутніх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поколінь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зокрема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їхню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потребу в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безпечному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здоровому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довкіллі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Нині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сталий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розвиток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розглядають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як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такий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забезпечує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потреби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теперішнього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покоління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задовольнити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власні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потреби.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Концепція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базувалася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на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трьох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складових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: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економічній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proofErr w:type="gram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соц</w:t>
        </w:r>
        <w:proofErr w:type="gram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іальній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екологічній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proofErr w:type="gram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</w:t>
        </w:r>
        <w:proofErr w:type="gram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складові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lastRenderedPageBreak/>
          <w:t>взаємопов'язані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стосуються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розв'язання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однієї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проблеми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: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зберегти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людство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екологічної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катастрофи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043ADF" w:rsidRPr="00043ADF" w:rsidRDefault="00043ADF" w:rsidP="00043ADF">
      <w:pPr>
        <w:shd w:val="clear" w:color="auto" w:fill="FFFFFF"/>
        <w:spacing w:after="100" w:afterAutospacing="1" w:line="240" w:lineRule="auto"/>
        <w:rPr>
          <w:ins w:id="16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17" w:author="Unknown"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Екологічна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складова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полягає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забезпеченні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цілісності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біологічних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фізичних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природних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систем,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збереженні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здатності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екосистем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до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самовідновлення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динамічної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адаптації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;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запобіганні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деградації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природних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ресурсів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забрудненню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навколишнього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середовища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втраті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біологічного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розмаїття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043ADF" w:rsidRPr="00043ADF" w:rsidRDefault="00043ADF" w:rsidP="00043ADF">
      <w:pPr>
        <w:shd w:val="clear" w:color="auto" w:fill="FFFFFF"/>
        <w:spacing w:after="100" w:afterAutospacing="1" w:line="240" w:lineRule="auto"/>
        <w:rPr>
          <w:ins w:id="18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19" w:author="Unknown">
        <w:r w:rsidRPr="00043AD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Зверніть</w:t>
        </w:r>
        <w:proofErr w:type="spellEnd"/>
        <w:r w:rsidRPr="00043AD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увагу</w:t>
        </w:r>
        <w:proofErr w:type="spellEnd"/>
        <w:r w:rsidRPr="00043AD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!</w:t>
        </w:r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 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Порівняно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викидами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ТЕЦ,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кольоровою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металургією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транспортом,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хі</w:t>
        </w:r>
        <w:proofErr w:type="gram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</w:t>
        </w:r>
        <w:proofErr w:type="gram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ічна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промисловість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завдає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менше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шкоди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довкіллю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Проте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спостерігаються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викиди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атмосферу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шкідливих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газів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які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не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використовують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як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вторинну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сировину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;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надмірне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застосування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природних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сировинних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ресурсів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;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створення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синтетичних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полімері</w:t>
        </w:r>
        <w:proofErr w:type="gram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</w:t>
        </w:r>
        <w:proofErr w:type="spellEnd"/>
        <w:proofErr w:type="gram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які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не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розкладаються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й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забруднюють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навколишнє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середовище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043ADF" w:rsidRPr="00043ADF" w:rsidRDefault="00043ADF" w:rsidP="00043ADF">
      <w:pPr>
        <w:shd w:val="clear" w:color="auto" w:fill="FFFFFF"/>
        <w:spacing w:after="100" w:afterAutospacing="1" w:line="240" w:lineRule="auto"/>
        <w:rPr>
          <w:ins w:id="2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21" w:author="Unknown"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Хімія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має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великий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потенціал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сприяє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розв'язанню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екологічних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проблем,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оскільки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багато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 них є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наслідком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хімічних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виробництв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Однак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хі</w:t>
        </w:r>
        <w:proofErr w:type="gram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</w:t>
        </w:r>
        <w:proofErr w:type="gram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ічні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знання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—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це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той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капітал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на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якому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ґрунтується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охорона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природи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її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багатств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043ADF" w:rsidRPr="00043ADF" w:rsidRDefault="00043ADF" w:rsidP="00043ADF">
      <w:pPr>
        <w:shd w:val="clear" w:color="auto" w:fill="FFFFFF"/>
        <w:spacing w:after="100" w:afterAutospacing="1" w:line="240" w:lineRule="auto"/>
        <w:rPr>
          <w:ins w:id="2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23" w:author="Unknown"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Знаючи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склад,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будову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властивості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речовин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можна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передбачити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їхній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вплив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на атмосферу,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водні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ресурси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ґрунти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й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рослинний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тваринний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св</w:t>
        </w:r>
        <w:proofErr w:type="gram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іт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Хімічна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наука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займається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пошуком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нових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джерел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відновлювальної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енергетики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швидкого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їх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упровадження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Завдяки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використанню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хіміко-аналітичних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методів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контролю в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довкіллі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якості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хімічної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продукції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стає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</w:t>
        </w:r>
        <w:proofErr w:type="gram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ідомою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інформація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про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запобігання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негативним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впливам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шкідливих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речовин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на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довкілля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Учен</w:t>
        </w:r>
        <w:proofErr w:type="gram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і-</w:t>
        </w:r>
        <w:proofErr w:type="gram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хіміки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розробили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методи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очищення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води та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природних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водойм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використання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очисних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споруд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відстійників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 метою повторного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використання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газів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води. Проводиться велика робота з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пошуку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нових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джерел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енергії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для автотранспорту й </w:t>
        </w:r>
        <w:proofErr w:type="spellStart"/>
        <w:proofErr w:type="gram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техн</w:t>
        </w:r>
        <w:proofErr w:type="gram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іки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які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не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забруднювали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б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довкілля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вихлопними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газами та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важкими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металами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Хімія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пос</w:t>
        </w:r>
        <w:proofErr w:type="gram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ідає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почесне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місце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такій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нелегкій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роботі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як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дезактивація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шкідливих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речовин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військової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справи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радіоактивних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відходів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їхнього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безпечного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схову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043ADF" w:rsidRPr="00043ADF" w:rsidRDefault="00043ADF" w:rsidP="00043ADF">
      <w:pPr>
        <w:shd w:val="clear" w:color="auto" w:fill="FFFFFF"/>
        <w:spacing w:after="100" w:afterAutospacing="1" w:line="240" w:lineRule="auto"/>
        <w:rPr>
          <w:ins w:id="2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25" w:author="Unknown"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І </w:t>
        </w:r>
        <w:proofErr w:type="spellStart"/>
        <w:proofErr w:type="gram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це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не</w:t>
        </w:r>
        <w:proofErr w:type="gram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весь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перелік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тих проблем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щодо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збереження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довкілля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Так,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зовсім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недавно доведено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негативний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вплив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електромагнітних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полі</w:t>
        </w:r>
        <w:proofErr w:type="gram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</w:t>
        </w:r>
        <w:proofErr w:type="spellEnd"/>
        <w:proofErr w:type="gram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на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біосферу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043ADF" w:rsidRPr="00043ADF" w:rsidRDefault="00043ADF" w:rsidP="00043ADF">
      <w:pPr>
        <w:shd w:val="clear" w:color="auto" w:fill="FFFFFF"/>
        <w:spacing w:after="100" w:afterAutospacing="1" w:line="240" w:lineRule="auto"/>
        <w:rPr>
          <w:ins w:id="26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27" w:author="Unknown"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Хімія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пропонує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нові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способи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переробки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промислових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побутових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відходів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їхнім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подальшим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використанням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зокрема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шлаків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деревини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паперу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тощо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Завдяки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заміні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природних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матер</w:t>
        </w:r>
        <w:proofErr w:type="gram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іалів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безпечними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хімічними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змінюється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ставлення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до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використання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невідновлювальних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енергоджерел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тобто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зменшується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використання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хімічній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промисловості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нафти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газу,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кам'яного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вугілля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а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отже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ці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природні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багатства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будуть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збережені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для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майбутніх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поколінь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043ADF" w:rsidRPr="00043ADF" w:rsidRDefault="00043ADF" w:rsidP="00043ADF">
      <w:pPr>
        <w:shd w:val="clear" w:color="auto" w:fill="FFFFFF"/>
        <w:spacing w:after="100" w:afterAutospacing="1" w:line="240" w:lineRule="auto"/>
        <w:rPr>
          <w:ins w:id="28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29" w:author="Unknown"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Глобальні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проблеми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людства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стосуються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й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України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proofErr w:type="gram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</w:t>
        </w:r>
        <w:proofErr w:type="gram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ісля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аварії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на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Чорнобильській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АЕС в 1986 р.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виникла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проблема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радіаційного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забруднення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загроза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викидів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на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інших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атомних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станціях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На жаль,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ще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й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тепер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відбувається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розклад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радіаційних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речовин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залишилися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</w:t>
        </w:r>
        <w:proofErr w:type="gram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саркофагом.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Існує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проблема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питної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води,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оскільки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запаси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прісної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води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вичерпуються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а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використання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води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річок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інших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водойм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ускладнюється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через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відсутність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належного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очищення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недостатність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водогонів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зношуваність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уже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наявних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043ADF" w:rsidRPr="00043ADF" w:rsidRDefault="00043ADF" w:rsidP="00043ADF">
      <w:pPr>
        <w:shd w:val="clear" w:color="auto" w:fill="FFFFFF"/>
        <w:spacing w:after="100" w:afterAutospacing="1" w:line="240" w:lineRule="auto"/>
        <w:rPr>
          <w:ins w:id="3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31" w:author="Unknown"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Безжально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й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неконтрольовано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вирубуються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ліси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призводить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до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зникнення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ареалів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рослинного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тваринного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св</w:t>
        </w:r>
        <w:proofErr w:type="gram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іту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порушення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структури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ґрунтів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Через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негосподарське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ставлення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до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землі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відбувається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її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забруднення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надлишком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мінеральних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добрив і пестицидами. </w:t>
        </w:r>
        <w:proofErr w:type="spellStart"/>
        <w:proofErr w:type="gram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Св</w:t>
        </w:r>
        <w:proofErr w:type="gram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ій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внесок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роблять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природні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процеси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: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солонцювання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ерозія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виснаження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ґрунтів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Відсутня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державна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політика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утилізації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відходів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а тому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lastRenderedPageBreak/>
          <w:t>відбувається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їхнє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накопичення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на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відкритих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сміттєзвалищах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теж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є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джерелом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екологічного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лиха. Доведено,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промислові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відходи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займають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майже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200 тис.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гектарів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землі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У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багатьох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містах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де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зосереджені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хімічні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виробництва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за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відсутності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очисних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споруд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концентрація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шкідливих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речовин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у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пові</w:t>
        </w:r>
        <w:proofErr w:type="gram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тр</w:t>
        </w:r>
        <w:proofErr w:type="gram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перевищує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гранично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допустимі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норми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Це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gram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шкодить</w:t>
        </w:r>
        <w:proofErr w:type="gram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здоров'ю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людей та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спричиняє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важкі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захворювання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043ADF" w:rsidRPr="00043ADF" w:rsidRDefault="00043ADF" w:rsidP="00043ADF">
      <w:pPr>
        <w:shd w:val="clear" w:color="auto" w:fill="FFFFFF"/>
        <w:spacing w:after="100" w:afterAutospacing="1" w:line="240" w:lineRule="auto"/>
        <w:rPr>
          <w:ins w:id="3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33" w:author="Unknown"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Зважаючи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на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зазначене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звернемося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до </w:t>
        </w:r>
        <w:proofErr w:type="spellStart"/>
        <w:proofErr w:type="gram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св</w:t>
        </w:r>
        <w:proofErr w:type="gram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ідомості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кожної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людини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кожного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громадянина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України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Бережіть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природу та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її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багатства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виробляйте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власне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відповідальне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ставлення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за стан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довкілля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збереження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його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</w:t>
        </w:r>
        <w:proofErr w:type="gram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івноваги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Природа, як і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людина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є живим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організмом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який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потребує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ощадливого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ставлення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грамотної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поведінки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 нею та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дотримання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етичних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норм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співжиття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043ADF" w:rsidRPr="00043ADF" w:rsidRDefault="00043ADF" w:rsidP="00043ADF">
      <w:pPr>
        <w:shd w:val="clear" w:color="auto" w:fill="FFFFFF"/>
        <w:spacing w:after="100" w:afterAutospacing="1" w:line="240" w:lineRule="auto"/>
        <w:rPr>
          <w:ins w:id="3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gramStart"/>
      <w:ins w:id="35" w:author="Unknown">
        <w:r w:rsidRPr="00043AD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П</w:t>
        </w:r>
        <w:proofErr w:type="gramEnd"/>
        <w:r w:rsidRPr="00043AD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ІДСУМОВУЄМО ВИВЧЕНЕ</w:t>
        </w:r>
      </w:ins>
    </w:p>
    <w:p w:rsidR="00043ADF" w:rsidRPr="00043ADF" w:rsidRDefault="00043ADF" w:rsidP="00043ADF">
      <w:pPr>
        <w:shd w:val="clear" w:color="auto" w:fill="FFFFFF"/>
        <w:spacing w:after="100" w:afterAutospacing="1" w:line="240" w:lineRule="auto"/>
        <w:rPr>
          <w:ins w:id="36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37" w:author="Unknown"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•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Основними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проблемами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довкілля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визнано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: </w:t>
        </w:r>
        <w:r w:rsidRPr="00043AD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1) </w:t>
        </w:r>
        <w:proofErr w:type="spellStart"/>
        <w:r w:rsidRPr="00043AD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глобальне</w:t>
        </w:r>
        <w:proofErr w:type="spellEnd"/>
        <w:r w:rsidRPr="00043AD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потепління</w:t>
        </w:r>
        <w:proofErr w:type="spellEnd"/>
        <w:r w:rsidRPr="00043AD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клімату</w:t>
        </w:r>
        <w:proofErr w:type="spellEnd"/>
        <w:r w:rsidRPr="00043AD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; 2) </w:t>
        </w:r>
        <w:proofErr w:type="spellStart"/>
        <w:r w:rsidRPr="00043AD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виснаження</w:t>
        </w:r>
        <w:proofErr w:type="spellEnd"/>
        <w:r w:rsidRPr="00043AD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gramStart"/>
        <w:r w:rsidRPr="00043AD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озонового</w:t>
        </w:r>
        <w:proofErr w:type="gramEnd"/>
        <w:r w:rsidRPr="00043AD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шару; 3) </w:t>
        </w:r>
        <w:proofErr w:type="spellStart"/>
        <w:r w:rsidRPr="00043AD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накопичення</w:t>
        </w:r>
        <w:proofErr w:type="spellEnd"/>
        <w:r w:rsidRPr="00043AD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043AD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ґрунті</w:t>
        </w:r>
        <w:proofErr w:type="spellEnd"/>
        <w:r w:rsidRPr="00043AD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токсичних</w:t>
        </w:r>
        <w:proofErr w:type="spellEnd"/>
        <w:r w:rsidRPr="00043AD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металів</w:t>
        </w:r>
        <w:proofErr w:type="spellEnd"/>
        <w:r w:rsidRPr="00043AD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043AD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пестицидів</w:t>
        </w:r>
        <w:proofErr w:type="spellEnd"/>
        <w:r w:rsidRPr="00043AD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; 4) </w:t>
        </w:r>
        <w:proofErr w:type="spellStart"/>
        <w:r w:rsidRPr="00043AD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кислотні</w:t>
        </w:r>
        <w:proofErr w:type="spellEnd"/>
        <w:r w:rsidRPr="00043AD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дощі</w:t>
        </w:r>
        <w:proofErr w:type="spellEnd"/>
        <w:r w:rsidRPr="00043AD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; 5) </w:t>
        </w:r>
        <w:proofErr w:type="spellStart"/>
        <w:r w:rsidRPr="00043AD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виснаження</w:t>
        </w:r>
        <w:proofErr w:type="spellEnd"/>
        <w:r w:rsidRPr="00043AD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природних</w:t>
        </w:r>
        <w:proofErr w:type="spellEnd"/>
        <w:r w:rsidRPr="00043AD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ресурсів</w:t>
        </w:r>
        <w:proofErr w:type="spellEnd"/>
        <w:r w:rsidRPr="00043AD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планети</w:t>
        </w:r>
        <w:proofErr w:type="spellEnd"/>
        <w:r w:rsidRPr="00043AD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; 6) </w:t>
        </w:r>
        <w:proofErr w:type="spellStart"/>
        <w:r w:rsidRPr="00043AD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забруднення</w:t>
        </w:r>
        <w:proofErr w:type="spellEnd"/>
        <w:r w:rsidRPr="00043AD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великих </w:t>
        </w:r>
        <w:proofErr w:type="spellStart"/>
        <w:r w:rsidRPr="00043AD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територій</w:t>
        </w:r>
        <w:proofErr w:type="spellEnd"/>
        <w:r w:rsidRPr="00043AD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радіонуклідами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043ADF" w:rsidRPr="00043ADF" w:rsidRDefault="00043ADF" w:rsidP="00043ADF">
      <w:pPr>
        <w:shd w:val="clear" w:color="auto" w:fill="FFFFFF"/>
        <w:spacing w:after="100" w:afterAutospacing="1" w:line="240" w:lineRule="auto"/>
        <w:rPr>
          <w:ins w:id="38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39" w:author="Unknown"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• </w:t>
        </w:r>
        <w:proofErr w:type="spellStart"/>
        <w:r w:rsidRPr="00043AD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Екологія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 — наука, яка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вивчає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відносини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взаємодію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живих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організмів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</w:t>
        </w:r>
        <w:proofErr w:type="gram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іж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собою та з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навколишнім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середовищем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043ADF" w:rsidRPr="00043ADF" w:rsidRDefault="00043ADF" w:rsidP="00043ADF">
      <w:pPr>
        <w:shd w:val="clear" w:color="auto" w:fill="FFFFFF"/>
        <w:spacing w:after="100" w:afterAutospacing="1" w:line="240" w:lineRule="auto"/>
        <w:rPr>
          <w:ins w:id="4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41" w:author="Unknown"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•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Концепція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сталого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розвитку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містить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три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складові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: </w:t>
        </w:r>
        <w:proofErr w:type="spellStart"/>
        <w:r w:rsidRPr="00043AD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економічну</w:t>
        </w:r>
        <w:proofErr w:type="spellEnd"/>
        <w:r w:rsidRPr="00043AD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, </w:t>
        </w:r>
        <w:proofErr w:type="spellStart"/>
        <w:proofErr w:type="gramStart"/>
        <w:r w:rsidRPr="00043AD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соц</w:t>
        </w:r>
        <w:proofErr w:type="gramEnd"/>
        <w:r w:rsidRPr="00043AD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іальну</w:t>
        </w:r>
        <w:proofErr w:type="spellEnd"/>
        <w:r w:rsidRPr="00043AD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 </w:t>
        </w:r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й</w:t>
        </w:r>
        <w:r w:rsidRPr="00043AD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 </w:t>
        </w:r>
        <w:proofErr w:type="spellStart"/>
        <w:r w:rsidRPr="00043AD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екологічну</w:t>
        </w:r>
        <w:proofErr w:type="spellEnd"/>
        <w:r w:rsidRPr="00043AD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,</w:t>
        </w:r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 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які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взаємопов'язані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стосуються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розв'язання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проблеми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збереження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людства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екологічної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катастрофи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043ADF" w:rsidRPr="00043ADF" w:rsidRDefault="00043ADF" w:rsidP="00043ADF">
      <w:pPr>
        <w:shd w:val="clear" w:color="auto" w:fill="FFFFFF"/>
        <w:spacing w:after="100" w:afterAutospacing="1" w:line="240" w:lineRule="auto"/>
        <w:rPr>
          <w:ins w:id="4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43" w:author="Unknown"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• </w:t>
        </w:r>
        <w:proofErr w:type="spellStart"/>
        <w:r w:rsidRPr="00043AD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Антропогенне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 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забруднення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навколишнього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середовища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спричинила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виробнича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діяльність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людини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043ADF" w:rsidRPr="00043ADF" w:rsidRDefault="00043ADF" w:rsidP="00043ADF">
      <w:pPr>
        <w:shd w:val="clear" w:color="auto" w:fill="FFFFFF"/>
        <w:spacing w:after="100" w:afterAutospacing="1" w:line="240" w:lineRule="auto"/>
        <w:rPr>
          <w:ins w:id="4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gramStart"/>
      <w:ins w:id="45" w:author="Unknown"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• </w:t>
        </w:r>
        <w:proofErr w:type="spellStart"/>
        <w:r w:rsidRPr="00043AD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Потенціал</w:t>
        </w:r>
        <w:proofErr w:type="spellEnd"/>
        <w:r w:rsidRPr="00043AD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хімії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 в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розв'язанні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екологічних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проблем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полягає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в: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знаннях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складу,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будови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властивостей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речовин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для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передбачення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їхнього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впливу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на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довкілля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;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пошуку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нових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джерел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відновлювальної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енергетики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;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використанні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хіміко-аналітичних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методів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контролю в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довкіллі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якості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хімічної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продукції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;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розробці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методів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очищення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води та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природних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водойм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;</w:t>
        </w:r>
        <w:proofErr w:type="gram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пошуку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альтернативних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джерел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енергії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для автотранспорту й </w:t>
        </w:r>
        <w:proofErr w:type="spellStart"/>
        <w:proofErr w:type="gram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техн</w:t>
        </w:r>
        <w:proofErr w:type="gram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іки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;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дезактивації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шкідливих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речовин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військової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справи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радіоактивних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відходів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їхнього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безпечного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схову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043ADF" w:rsidRPr="00043ADF" w:rsidRDefault="00043ADF" w:rsidP="00043ADF">
      <w:pPr>
        <w:shd w:val="clear" w:color="auto" w:fill="FFFFFF"/>
        <w:spacing w:after="100" w:afterAutospacing="1" w:line="240" w:lineRule="auto"/>
        <w:rPr>
          <w:ins w:id="46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47" w:author="Unknown"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• </w:t>
        </w:r>
        <w:proofErr w:type="spellStart"/>
        <w:r w:rsidRPr="00043AD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Екологічні</w:t>
        </w:r>
        <w:proofErr w:type="spellEnd"/>
        <w:r w:rsidRPr="00043AD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проблеми</w:t>
        </w:r>
        <w:proofErr w:type="spellEnd"/>
        <w:r w:rsidRPr="00043AD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України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 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стосуються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: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радіаційного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забруднення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;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нестачі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питної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води;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неконтрольованого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вирубування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лісів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;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забруднення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шкідливими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речовинами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сільськогосподарських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угідь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;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відсутності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державної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політики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утилізації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відході</w:t>
        </w:r>
        <w:proofErr w:type="gram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</w:t>
        </w:r>
        <w:proofErr w:type="spellEnd"/>
        <w:proofErr w:type="gram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;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відсутності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очисних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споруд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на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хімічних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виробництвах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043ADF" w:rsidRPr="00043ADF" w:rsidRDefault="00043ADF" w:rsidP="00043ADF">
      <w:pPr>
        <w:shd w:val="clear" w:color="auto" w:fill="FFFFFF"/>
        <w:spacing w:after="100" w:afterAutospacing="1" w:line="240" w:lineRule="auto"/>
        <w:rPr>
          <w:ins w:id="48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49" w:author="Unknown"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• Природа, як і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людина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є живим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організмом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який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потребує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ощадливого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ставлення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грамотної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поведінки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 нею та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дотримання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етичних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норм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співжиття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043ADF" w:rsidRPr="00043ADF" w:rsidRDefault="00043ADF" w:rsidP="00043ADF">
      <w:pPr>
        <w:shd w:val="clear" w:color="auto" w:fill="FFFFFF"/>
        <w:spacing w:after="100" w:afterAutospacing="1" w:line="240" w:lineRule="auto"/>
        <w:rPr>
          <w:ins w:id="5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51" w:author="Unknown">
        <w:r w:rsidRPr="00043AD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ЗАВДАННЯ </w:t>
        </w:r>
        <w:proofErr w:type="gramStart"/>
        <w:r w:rsidRPr="00043AD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ДЛЯ</w:t>
        </w:r>
        <w:proofErr w:type="gramEnd"/>
        <w:r w:rsidRPr="00043AD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САМОКОНТРОЛЮ</w:t>
        </w:r>
      </w:ins>
    </w:p>
    <w:p w:rsidR="00043ADF" w:rsidRPr="00043ADF" w:rsidRDefault="00043ADF" w:rsidP="00043A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ins w:id="5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53" w:author="Unknown"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1. </w:t>
        </w:r>
        <w:proofErr w:type="spellStart"/>
        <w:proofErr w:type="gram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Назв</w:t>
        </w:r>
        <w:proofErr w:type="gram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іть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чинники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спричиняють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зміни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довкіллі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043ADF" w:rsidRPr="00043ADF" w:rsidRDefault="00043ADF" w:rsidP="00043A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ins w:id="5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55" w:author="Unknown"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2. Охарактеризуйте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природні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й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антропогенні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чинники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впливу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на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зміни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навколишньому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середовищі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043ADF" w:rsidRPr="00043ADF" w:rsidRDefault="00043ADF" w:rsidP="00043A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ins w:id="56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57" w:author="Unknown"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3. Охарактеризуйте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екологічні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проблеми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: а)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людства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; б)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України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043ADF" w:rsidRPr="00043ADF" w:rsidRDefault="00043ADF" w:rsidP="00043A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ins w:id="58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59" w:author="Unknown"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4.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Поясніть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роль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хі</w:t>
        </w:r>
        <w:proofErr w:type="gram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</w:t>
        </w:r>
        <w:proofErr w:type="gram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ії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розв'язанні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екологічної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проблеми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043ADF" w:rsidRPr="00043ADF" w:rsidRDefault="00043ADF" w:rsidP="00043A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ins w:id="6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61" w:author="Unknown"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5.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Складіть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</w:t>
        </w:r>
        <w:proofErr w:type="gram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івняння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реакцій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відображають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утворення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кислотних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дощів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їхній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вплив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на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довкілля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043ADF" w:rsidRPr="00043ADF" w:rsidRDefault="00043ADF" w:rsidP="00043A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ins w:id="6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63" w:author="Unknown"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lastRenderedPageBreak/>
          <w:t xml:space="preserve">6.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Феру</w:t>
        </w:r>
        <w:proofErr w:type="gram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(</w:t>
        </w:r>
        <w:proofErr w:type="gram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ІІ)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сульфід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масою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17,6 кг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повністю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прореагував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 киснем.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Обчисліть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об'єм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сульфур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(IV) оксиду (н. у.),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виділиться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атмосферу </w:t>
        </w:r>
        <w:proofErr w:type="gram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</w:t>
        </w:r>
        <w:proofErr w:type="gram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відсутності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очисних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споруд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043ADF" w:rsidRPr="00043ADF" w:rsidRDefault="00043ADF" w:rsidP="00043A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ins w:id="6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65" w:author="Unknown"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7. Для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збільшення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врожайності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gram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</w:t>
        </w:r>
        <w:proofErr w:type="gram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теплиц</w:t>
        </w:r>
        <w:proofErr w:type="gram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подають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карбон(IV) оксид з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балонів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Поясніть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з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якою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метою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це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роблять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Обчисліть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масу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органічної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речовини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утвориться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і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який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об'є</w:t>
        </w:r>
        <w:proofErr w:type="gram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</w:t>
        </w:r>
        <w:proofErr w:type="spellEnd"/>
        <w:proofErr w:type="gram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кисню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виділиться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якщо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рослинами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поглинуто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67,2 м</w:t>
        </w:r>
        <w:r w:rsidRPr="00043ADF">
          <w:rPr>
            <w:rFonts w:ascii="Arial" w:eastAsia="Times New Roman" w:hAnsi="Arial" w:cs="Arial"/>
            <w:color w:val="292B2C"/>
            <w:sz w:val="17"/>
            <w:szCs w:val="17"/>
            <w:vertAlign w:val="superscript"/>
            <w:lang w:eastAsia="ru-RU"/>
          </w:rPr>
          <w:t>3 </w:t>
        </w:r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карбон(IV) оксиду.</w:t>
        </w:r>
      </w:ins>
    </w:p>
    <w:p w:rsidR="00043ADF" w:rsidRPr="00043ADF" w:rsidRDefault="00043ADF" w:rsidP="00043A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ins w:id="66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67" w:author="Unknown"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8. </w:t>
        </w:r>
        <w:proofErr w:type="spellStart"/>
        <w:proofErr w:type="gram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</w:t>
        </w:r>
        <w:proofErr w:type="gram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час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спалювання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вугілля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на ТЕЦ у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повітря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викидається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сульфур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(IV) оксид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масою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2,1 т.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Обчисліть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масу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сульфатної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кислоти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яку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можна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добути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із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сульфур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(IV) оксиду,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викидається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атмосферу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впродовж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доби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043ADF" w:rsidRPr="00043ADF" w:rsidRDefault="00043ADF" w:rsidP="00043ADF">
      <w:pPr>
        <w:shd w:val="clear" w:color="auto" w:fill="FFFFFF"/>
        <w:spacing w:after="100" w:afterAutospacing="1" w:line="240" w:lineRule="auto"/>
        <w:rPr>
          <w:ins w:id="68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gramStart"/>
      <w:ins w:id="69" w:author="Unknown">
        <w:r w:rsidRPr="00043AD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Ц</w:t>
        </w:r>
        <w:proofErr w:type="gramEnd"/>
        <w:r w:rsidRPr="00043ADF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ІКАВО ЗНАТИ</w:t>
        </w:r>
      </w:ins>
    </w:p>
    <w:p w:rsidR="00043ADF" w:rsidRPr="00043ADF" w:rsidRDefault="00043ADF" w:rsidP="00043ADF">
      <w:pPr>
        <w:shd w:val="clear" w:color="auto" w:fill="FFFFFF"/>
        <w:spacing w:after="100" w:afterAutospacing="1" w:line="240" w:lineRule="auto"/>
        <w:rPr>
          <w:ins w:id="7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71" w:author="Unknown"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• </w:t>
        </w:r>
        <w:proofErr w:type="gram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</w:t>
        </w:r>
        <w:proofErr w:type="gram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атмосфер</w:t>
        </w:r>
        <w:proofErr w:type="gram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нашої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планети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накопичується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дедалі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більше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вуглекислого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газу.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Він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утримує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тепло,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спричиняючи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зміни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клімату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Для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розв'язання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проблеми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gram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глобального</w:t>
        </w:r>
        <w:proofErr w:type="gram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потепління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вчені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шукають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способи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обмеження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викидів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Одні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говорять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про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обмеження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використання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шкідливих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газів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інші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намагаються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зменшити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об'єм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шкідливих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викидів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043ADF" w:rsidRPr="00043ADF" w:rsidRDefault="00043ADF" w:rsidP="00043ADF">
      <w:pPr>
        <w:shd w:val="clear" w:color="auto" w:fill="FFFFFF"/>
        <w:spacing w:after="100" w:afterAutospacing="1" w:line="240" w:lineRule="auto"/>
        <w:rPr>
          <w:ins w:id="7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73" w:author="Unknown"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•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Група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канадських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досл</w:t>
        </w:r>
        <w:proofErr w:type="gram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ідників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Університету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Трента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запропонувала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використовувати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для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цього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поглинальну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властивість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гірських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порід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зокрема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магнезит та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інші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карбонати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Доведено,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один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кілометр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гірської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породи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може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вміщувати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мільярд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тонн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вуглекислого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газу.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Оскільки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природний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спосіб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утворення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магнезиту є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тривалим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proofErr w:type="gram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учен</w:t>
        </w:r>
        <w:proofErr w:type="gram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запропонували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лабораторний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спосіб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добування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магнезиту —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протягом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72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днів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за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кімнатної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температури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043ADF" w:rsidRPr="00043ADF" w:rsidRDefault="00043ADF" w:rsidP="00043ADF">
      <w:pPr>
        <w:shd w:val="clear" w:color="auto" w:fill="FFFFFF"/>
        <w:spacing w:after="100" w:afterAutospacing="1" w:line="240" w:lineRule="auto"/>
        <w:rPr>
          <w:ins w:id="7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75" w:author="Unknown"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•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Синтезують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магнезит з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полістирольних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мікросфер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латексні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«кульки»),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покриті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зарядженими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молекулами,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які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сприяють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зв'язуванню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йонів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Магнію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 карбонатом. Тонна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такої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породи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надійно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втримує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</w:t>
        </w:r>
        <w:proofErr w:type="gram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івтонни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вуглекислого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газу.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Синтезований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таким способом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мінерал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має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високу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енергоефективність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бо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теплова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енергія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не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витрачається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й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латексні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«кульки» не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руйнуються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а тому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можуть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використовуватися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повторно (</w:t>
        </w:r>
        <w:proofErr w:type="gram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</w:t>
        </w:r>
        <w:proofErr w:type="gram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матеріалами</w:t>
        </w:r>
        <w:proofErr w:type="spellEnd"/>
        <w:r w:rsidRPr="00043ADF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сайта: https://focus.ua/technologies/406479/?utm_campaign=web_push&amp;utm_source=1928).</w:t>
        </w:r>
      </w:ins>
    </w:p>
    <w:p w:rsidR="00E532E2" w:rsidRDefault="00E532E2"/>
    <w:sectPr w:rsidR="00E53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65F7B"/>
    <w:multiLevelType w:val="multilevel"/>
    <w:tmpl w:val="71B23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DC7C3A"/>
    <w:multiLevelType w:val="multilevel"/>
    <w:tmpl w:val="1936B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9E3"/>
    <w:rsid w:val="00043ADF"/>
    <w:rsid w:val="007349E3"/>
    <w:rsid w:val="00766EBA"/>
    <w:rsid w:val="00B01478"/>
    <w:rsid w:val="00E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4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4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1684</Words>
  <Characters>9603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2020-04-15T09:21:00Z</dcterms:created>
  <dcterms:modified xsi:type="dcterms:W3CDTF">2020-04-15T09:38:00Z</dcterms:modified>
</cp:coreProperties>
</file>