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B7" w:rsidRPr="00ED47B7" w:rsidRDefault="00ED47B7" w:rsidP="00ED47B7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</w:pPr>
      <w:r w:rsidRPr="00ED47B7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ХІМІЧНИЙ СКЛАД ОРГАНІЗМІ</w:t>
      </w:r>
      <w:proofErr w:type="gramStart"/>
      <w:r w:rsidRPr="00ED47B7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В</w:t>
      </w:r>
      <w:proofErr w:type="gramEnd"/>
    </w:p>
    <w:p w:rsidR="00ED47B7" w:rsidRPr="00ED47B7" w:rsidRDefault="00ED47B7" w:rsidP="00ED47B7">
      <w:pPr>
        <w:shd w:val="clear" w:color="auto" w:fill="FFFFFF"/>
        <w:spacing w:after="12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47B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23112A9" wp14:editId="2FA59E0F">
                <wp:extent cx="304800" cy="304800"/>
                <wp:effectExtent l="0" t="0" r="0" b="0"/>
                <wp:docPr id="2" name="AutoShape 1" descr="http://zno.academia.in.ua/theme/image.php/clean/mod_book/1554119458/nav_prev_d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zno.academia.in.ua/theme/image.php/clean/mod_book/1554119458/nav_prev_d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C+PgevUCAAAQ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ED47B7">
        <w:rPr>
          <w:rFonts w:ascii="Helvetica" w:eastAsia="Times New Roman" w:hAnsi="Helvetica" w:cs="Helvetica"/>
          <w:noProof/>
          <w:color w:val="0070A8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FAD75EC" wp14:editId="3C91D2B9">
                <wp:extent cx="304800" cy="304800"/>
                <wp:effectExtent l="0" t="0" r="0" b="0"/>
                <wp:docPr id="1" name="AutoShape 2" descr="Закрити книгу">
                  <a:hlinkClick xmlns:a="http://schemas.openxmlformats.org/drawingml/2006/main" r:id="rId5" tooltip="&quot;Закрити книгу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Закрити книгу" href="http://zno.academia.in.ua/course/view.php?id=10#section-2" title="&quot;Закрити книгу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D47B7" w:rsidRPr="00ED47B7" w:rsidRDefault="00ED47B7" w:rsidP="00ED47B7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</w:pPr>
      <w:r w:rsidRPr="00ED47B7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ru-RU"/>
        </w:rPr>
        <w:t>ХІМІЧНІ ЕЛЕМЕНТИ</w:t>
      </w:r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живих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клітинах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виявлено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понад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70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елементі</w:t>
      </w:r>
      <w:proofErr w:type="gram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періодичної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системи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 І.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Менделєєва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За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кількісним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розподілом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поділити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три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групи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Макроелементи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</w:t>
      </w:r>
      <w:proofErr w:type="gram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</w:t>
      </w:r>
      <w:proofErr w:type="spellEnd"/>
      <w:proofErr w:type="gram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понад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0,01%): Карбон,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Гідроген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Оксиген,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Нітроген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Фосфор,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Сульфур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Натрій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Кальцій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Калій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Магній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Хлор,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Ферум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Мікроелементи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менше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0,01%): Цинк,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Манган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Кобальт,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Купрум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Флуор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Йод.</w:t>
      </w:r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Ультрамікроелементи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менше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0,001 %): Бор,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Літій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Алюміній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Силіцій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Станум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Кадмій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Селен,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Ванадій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Титан, Хром,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Нікель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Рубідій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Аурум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тощо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Макроелементи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компонентами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органічних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сполук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беруть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участь в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утворенні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зв'язків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gram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іж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білковими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молекулами,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біоелектричних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процесах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Найбільший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</w:t>
      </w:r>
      <w:proofErr w:type="gram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</w:t>
      </w:r>
      <w:proofErr w:type="spellEnd"/>
      <w:proofErr w:type="gram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клітині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чотирьох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елементів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Оксигену (65-70%), Карбону (15-18%),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Гідрогену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(8-10%) та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Нітрогену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(2-3%).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органогенні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елементи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Разом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</w:t>
      </w:r>
      <w:proofErr w:type="gram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</w:t>
      </w:r>
      <w:proofErr w:type="spellEnd"/>
      <w:proofErr w:type="gram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становить 95-98%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загальної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маси</w:t>
      </w:r>
      <w:proofErr w:type="spellEnd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ED4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організму</w:t>
      </w:r>
      <w:proofErr w:type="spellEnd"/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1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Мікроелементи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забезпечують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перебіг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ферментативних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реакцій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входять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до складу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гормонів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і </w:t>
        </w:r>
        <w:proofErr w:type="spellStart"/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ітамінів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беруть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участь 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процесах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дихання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.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Наприклад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Цинк входить </w:t>
        </w:r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до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складу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інсуліну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Кобальт – до складу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вітаміну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В12.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ins w:id="3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Б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іологічне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значення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багатьох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ультрамікроелементів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не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встановлене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.</w:t>
        </w:r>
      </w:ins>
    </w:p>
    <w:p w:rsidR="00ED47B7" w:rsidRPr="00ED47B7" w:rsidRDefault="00ED47B7" w:rsidP="00ED47B7">
      <w:pPr>
        <w:shd w:val="clear" w:color="auto" w:fill="FFFFFF"/>
        <w:spacing w:after="150" w:line="240" w:lineRule="auto"/>
        <w:rPr>
          <w:ins w:id="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5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 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598"/>
        <w:gridCol w:w="1857"/>
        <w:gridCol w:w="628"/>
        <w:gridCol w:w="1869"/>
        <w:gridCol w:w="274"/>
        <w:gridCol w:w="278"/>
        <w:gridCol w:w="1847"/>
        <w:gridCol w:w="235"/>
      </w:tblGrid>
      <w:tr w:rsidR="00ED47B7" w:rsidRPr="00ED47B7" w:rsidTr="00ED47B7">
        <w:trPr>
          <w:trHeight w:val="422"/>
        </w:trPr>
        <w:tc>
          <w:tcPr>
            <w:tcW w:w="99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Речовини клітини</w:t>
            </w:r>
          </w:p>
        </w:tc>
      </w:tr>
      <w:tr w:rsidR="00ED47B7" w:rsidRPr="00ED47B7" w:rsidTr="00ED47B7">
        <w:trPr>
          <w:trHeight w:val="350"/>
        </w:trPr>
        <w:tc>
          <w:tcPr>
            <w:tcW w:w="744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ED47B7" w:rsidRPr="00ED47B7" w:rsidTr="00ED47B7">
        <w:trPr>
          <w:trHeight w:val="518"/>
        </w:trPr>
        <w:tc>
          <w:tcPr>
            <w:tcW w:w="45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Неорганічні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Органічні</w:t>
            </w:r>
          </w:p>
        </w:tc>
      </w:tr>
      <w:tr w:rsidR="00ED47B7" w:rsidRPr="00ED47B7" w:rsidTr="00ED47B7">
        <w:trPr>
          <w:trHeight w:val="350"/>
        </w:trPr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</w:t>
            </w:r>
          </w:p>
        </w:tc>
      </w:tr>
      <w:tr w:rsidR="00ED47B7" w:rsidRPr="00ED47B7" w:rsidTr="00ED47B7">
        <w:trPr>
          <w:trHeight w:val="317"/>
        </w:trPr>
        <w:tc>
          <w:tcPr>
            <w:tcW w:w="19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Вода 85—90 %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Мінеральні солі 1—1,5 %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Білки 7—10 %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Ліпіди 1—2 %</w:t>
            </w:r>
          </w:p>
        </w:tc>
        <w:tc>
          <w:tcPr>
            <w:tcW w:w="254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</w:t>
            </w:r>
          </w:p>
        </w:tc>
      </w:tr>
      <w:tr w:rsidR="00ED47B7" w:rsidRPr="00ED47B7" w:rsidTr="00ED47B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7B7" w:rsidRPr="00ED47B7" w:rsidRDefault="00ED47B7" w:rsidP="00E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7B7" w:rsidRPr="00ED47B7" w:rsidRDefault="00ED47B7" w:rsidP="00E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7B7" w:rsidRPr="00ED47B7" w:rsidRDefault="00ED47B7" w:rsidP="00E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7B7" w:rsidRPr="00ED47B7" w:rsidRDefault="00ED47B7" w:rsidP="00E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7B7" w:rsidRPr="00ED47B7" w:rsidRDefault="00ED47B7" w:rsidP="00E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7B7" w:rsidRPr="00ED47B7" w:rsidRDefault="00ED47B7" w:rsidP="00E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47B7" w:rsidRPr="00ED47B7" w:rsidRDefault="00ED47B7" w:rsidP="00E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7B7" w:rsidRPr="00ED47B7" w:rsidTr="00ED47B7">
        <w:trPr>
          <w:trHeight w:val="350"/>
        </w:trPr>
        <w:tc>
          <w:tcPr>
            <w:tcW w:w="19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2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</w:t>
            </w:r>
          </w:p>
        </w:tc>
      </w:tr>
      <w:tr w:rsidR="00ED47B7" w:rsidRPr="00ED47B7" w:rsidTr="00ED47B7">
        <w:trPr>
          <w:trHeight w:val="490"/>
        </w:trPr>
        <w:tc>
          <w:tcPr>
            <w:tcW w:w="521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Нуклеїнові кислоти 1—1,5 %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Вуглеводи 0,2—2 %</w:t>
            </w:r>
          </w:p>
        </w:tc>
        <w:tc>
          <w:tcPr>
            <w:tcW w:w="254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</w:t>
            </w:r>
          </w:p>
        </w:tc>
      </w:tr>
      <w:tr w:rsidR="00ED47B7" w:rsidRPr="00ED47B7" w:rsidTr="00ED47B7">
        <w:trPr>
          <w:trHeight w:val="461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7B7" w:rsidRPr="00ED47B7" w:rsidRDefault="00ED47B7" w:rsidP="00E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7B7" w:rsidRPr="00ED47B7" w:rsidRDefault="00ED47B7" w:rsidP="00E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7B7" w:rsidRPr="00ED47B7" w:rsidRDefault="00ED47B7" w:rsidP="00E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D47B7" w:rsidRPr="00ED47B7" w:rsidRDefault="00ED47B7" w:rsidP="00ED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7B7" w:rsidRPr="00ED47B7" w:rsidRDefault="00ED47B7" w:rsidP="00ED47B7">
      <w:pPr>
        <w:shd w:val="clear" w:color="auto" w:fill="FFFFFF"/>
        <w:spacing w:after="150" w:line="240" w:lineRule="auto"/>
        <w:rPr>
          <w:ins w:id="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7" w:author="Unknown"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>Елементи</w:t>
        </w:r>
        <w:proofErr w:type="spellEnd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>що</w:t>
        </w:r>
        <w:proofErr w:type="spellEnd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>входять</w:t>
        </w:r>
        <w:proofErr w:type="spellEnd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 xml:space="preserve"> </w:t>
        </w:r>
        <w:proofErr w:type="gramStart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>до</w:t>
        </w:r>
        <w:proofErr w:type="gramEnd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 xml:space="preserve"> складу </w:t>
        </w:r>
        <w:proofErr w:type="spellStart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>живих</w:t>
        </w:r>
        <w:proofErr w:type="spellEnd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>організмів</w:t>
        </w:r>
        <w:proofErr w:type="spellEnd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> 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146"/>
        <w:gridCol w:w="1236"/>
        <w:gridCol w:w="5797"/>
      </w:tblGrid>
      <w:tr w:rsidR="00ED47B7" w:rsidRPr="00ED47B7" w:rsidTr="00ED47B7">
        <w:trPr>
          <w:trHeight w:val="374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Елемент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Символ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Вміст (%)</w:t>
            </w:r>
          </w:p>
        </w:tc>
        <w:tc>
          <w:tcPr>
            <w:tcW w:w="6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Значення для клітини й організму</w:t>
            </w:r>
          </w:p>
        </w:tc>
      </w:tr>
      <w:tr w:rsidR="00ED47B7" w:rsidRPr="00ED47B7" w:rsidTr="00ED47B7">
        <w:trPr>
          <w:trHeight w:val="37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Карбон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15—18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Головний структурний компонент усіх органічних сполук клітини</w:t>
            </w:r>
          </w:p>
        </w:tc>
      </w:tr>
      <w:tr w:rsidR="00ED47B7" w:rsidRPr="00ED47B7" w:rsidTr="00ED47B7">
        <w:trPr>
          <w:trHeight w:val="37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Оксиген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65—75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Головний структурний компонент усіх органічних сполук клітини</w:t>
            </w:r>
          </w:p>
        </w:tc>
      </w:tr>
      <w:tr w:rsidR="00ED47B7" w:rsidRPr="00ED47B7" w:rsidTr="00ED47B7">
        <w:trPr>
          <w:trHeight w:val="37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Нітроген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1,5—3,0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Обов'язковий компонент амінокислот</w:t>
            </w:r>
          </w:p>
        </w:tc>
      </w:tr>
      <w:tr w:rsidR="00ED47B7" w:rsidRPr="00ED47B7" w:rsidTr="00ED47B7">
        <w:trPr>
          <w:trHeight w:val="38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Гідроген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8—10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Головний структурний компонент усіх органічних сполук клітини</w:t>
            </w:r>
          </w:p>
        </w:tc>
      </w:tr>
      <w:tr w:rsidR="00ED47B7" w:rsidRPr="00ED47B7" w:rsidTr="00ED47B7">
        <w:trPr>
          <w:trHeight w:val="59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lastRenderedPageBreak/>
              <w:t>Фосфор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0,0001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Міститься у складі кісткової тканини і зубної емалі, нуклеїнових кислот, АТФ і деяких ферментів</w:t>
            </w:r>
          </w:p>
        </w:tc>
      </w:tr>
      <w:tr w:rsidR="00ED47B7" w:rsidRPr="00ED47B7" w:rsidTr="00ED47B7">
        <w:trPr>
          <w:trHeight w:val="773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Калій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0,15—0,4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Міститься в клітині тільки у вигляді </w:t>
            </w: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йонів</w:t>
            </w:r>
            <w:proofErr w:type="spellEnd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, активує ферменти білкового синтезу, обумовлює ритм серцевої діяльності, бере участь у процесах фото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softHyphen/>
              <w:t>синтезу</w:t>
            </w:r>
          </w:p>
        </w:tc>
      </w:tr>
      <w:tr w:rsidR="00ED47B7" w:rsidRPr="00ED47B7" w:rsidTr="00ED47B7">
        <w:trPr>
          <w:trHeight w:val="336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Сульфур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0,15—0,20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Міститься у складі деяких амінокислот, ферментів, вітаміну В</w:t>
            </w:r>
          </w:p>
        </w:tc>
      </w:tr>
      <w:tr w:rsidR="00ED47B7" w:rsidRPr="00ED47B7" w:rsidTr="00ED47B7">
        <w:trPr>
          <w:trHeight w:val="557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Хлор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Cl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0,05—0,10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Найважливіший аніон в організмі тварин, компонент </w:t>
            </w: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HCl</w:t>
            </w:r>
            <w:proofErr w:type="spellEnd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у шлунковому соку</w:t>
            </w:r>
          </w:p>
        </w:tc>
      </w:tr>
      <w:tr w:rsidR="00ED47B7" w:rsidRPr="00ED47B7" w:rsidTr="00ED47B7">
        <w:trPr>
          <w:trHeight w:val="552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Кальцій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Ca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0,04—2,00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Міститься у складі клітинної стінки рослин, кісток і зубів; активує згор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softHyphen/>
              <w:t>тання крові й скорочення м'язових волокон</w:t>
            </w:r>
          </w:p>
        </w:tc>
      </w:tr>
      <w:tr w:rsidR="00ED47B7" w:rsidRPr="00ED47B7" w:rsidTr="00ED47B7">
        <w:trPr>
          <w:trHeight w:val="552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Магній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Mg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0,02—0,03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Міститься у складі молекул хлорофілу, а також кісток і зубів, активує енергетичний обмін і синтез ДНК</w:t>
            </w:r>
          </w:p>
        </w:tc>
      </w:tr>
      <w:tr w:rsidR="00ED47B7" w:rsidRPr="00ED47B7" w:rsidTr="00ED47B7">
        <w:trPr>
          <w:trHeight w:val="557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Натрій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Na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0,02—0,03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Міститься в клітині тільки у вигляді </w:t>
            </w: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йонів</w:t>
            </w:r>
            <w:proofErr w:type="spellEnd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, зумовлює нормальний ритм серцевої діяльності, впливає на синтез гормонів</w:t>
            </w:r>
          </w:p>
        </w:tc>
      </w:tr>
      <w:tr w:rsidR="00ED47B7" w:rsidRPr="00ED47B7" w:rsidTr="00ED47B7">
        <w:trPr>
          <w:trHeight w:val="552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Ферум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Fe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0,010—0,015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Міститься у складі багатьох ферментів, гемоглобіну і міоглобіну, бере участь у біосинтезі хлорофілу, у процесах дихання і фотосинтезу</w:t>
            </w:r>
          </w:p>
        </w:tc>
      </w:tr>
      <w:tr w:rsidR="00ED47B7" w:rsidRPr="00ED47B7" w:rsidTr="00ED47B7">
        <w:trPr>
          <w:trHeight w:val="341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Іод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0,0001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Міститься у складі гормонів щитоподібної залози</w:t>
            </w:r>
          </w:p>
        </w:tc>
      </w:tr>
      <w:tr w:rsidR="00ED47B7" w:rsidRPr="00ED47B7" w:rsidTr="00ED47B7">
        <w:trPr>
          <w:trHeight w:val="552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Купрум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Cu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0,0002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Міститься у складі деяких ферментів, бере участь у процесах кровотворен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softHyphen/>
              <w:t>ня, фотосинтезу, синтезу гемоглобіну</w:t>
            </w:r>
          </w:p>
        </w:tc>
      </w:tr>
      <w:tr w:rsidR="00ED47B7" w:rsidRPr="00ED47B7" w:rsidTr="00ED47B7">
        <w:trPr>
          <w:trHeight w:val="557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Манган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Mn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0,0001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Міститься у складі деяких ферментів або підвищує їх активність, бере участь у розвитку кісток, асиміляції азоту й процесі фотосинтезу</w:t>
            </w:r>
          </w:p>
        </w:tc>
      </w:tr>
      <w:tr w:rsidR="00ED47B7" w:rsidRPr="00ED47B7" w:rsidTr="00ED47B7">
        <w:trPr>
          <w:trHeight w:val="552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Молібден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Mo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0,0001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Міститься у складі деяких ферментів, бере участь у процесах зв'язування атмосферного азоту рослинами</w:t>
            </w:r>
          </w:p>
        </w:tc>
      </w:tr>
      <w:tr w:rsidR="00ED47B7" w:rsidRPr="00ED47B7" w:rsidTr="00ED47B7">
        <w:trPr>
          <w:trHeight w:val="619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Кобальт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Co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0,0001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Міститься у складі </w:t>
            </w: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віт</w:t>
            </w:r>
            <w:proofErr w:type="spellEnd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аміну</w:t>
            </w: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 B</w:t>
            </w:r>
            <w:r w:rsidRPr="00ED47B7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val="uk-UA" w:eastAsia="ru-RU"/>
              </w:rPr>
              <w:t>12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, бере участь у фіксації атмосферного азо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softHyphen/>
              <w:t>ту рослинами, розвитку еритроцитів</w:t>
            </w:r>
          </w:p>
        </w:tc>
      </w:tr>
      <w:tr w:rsidR="00ED47B7" w:rsidRPr="00ED47B7" w:rsidTr="00ED47B7">
        <w:trPr>
          <w:trHeight w:val="562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Цинк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Zn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0,0003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Міститься у складі деяких ферментів, бере участь у синтезі рослинних гор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softHyphen/>
              <w:t>монів (фуксину) і спиртовому бродінні</w:t>
            </w:r>
          </w:p>
        </w:tc>
      </w:tr>
    </w:tbl>
    <w:p w:rsidR="00ED47B7" w:rsidRPr="00ED47B7" w:rsidRDefault="00ED47B7" w:rsidP="00ED47B7">
      <w:pPr>
        <w:shd w:val="clear" w:color="auto" w:fill="FFFFFF"/>
        <w:spacing w:after="150" w:line="240" w:lineRule="auto"/>
        <w:rPr>
          <w:ins w:id="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9" w:author="Unknown">
        <w:r w:rsidRPr="00ED47B7">
          <w:rPr>
            <w:rFonts w:ascii="Arial" w:eastAsia="Times New Roman" w:hAnsi="Arial" w:cs="Arial"/>
            <w:b/>
            <w:bCs/>
            <w:color w:val="333333"/>
            <w:sz w:val="36"/>
            <w:szCs w:val="36"/>
            <w:lang w:eastAsia="ru-RU"/>
          </w:rPr>
          <w:t>НЕ</w:t>
        </w:r>
        <w:r w:rsidRPr="00ED47B7">
          <w:rPr>
            <w:rFonts w:ascii="Arial" w:eastAsia="Times New Roman" w:hAnsi="Arial" w:cs="Arial"/>
            <w:b/>
            <w:bCs/>
            <w:color w:val="333333"/>
            <w:sz w:val="36"/>
            <w:szCs w:val="36"/>
            <w:lang w:eastAsia="ru-RU"/>
          </w:rPr>
          <w:fldChar w:fldCharType="begin"/>
        </w:r>
        <w:r w:rsidRPr="00ED47B7">
          <w:rPr>
            <w:rFonts w:ascii="Arial" w:eastAsia="Times New Roman" w:hAnsi="Arial" w:cs="Arial"/>
            <w:b/>
            <w:bCs/>
            <w:color w:val="333333"/>
            <w:sz w:val="36"/>
            <w:szCs w:val="36"/>
            <w:lang w:eastAsia="ru-RU"/>
          </w:rPr>
          <w:instrText xml:space="preserve"> HYPERLINK "http://zno.academia.in.ua/mod/book/view.php?id=1812" \o "ОРГАНІЧНІ РЕЧОВИНИ" </w:instrText>
        </w:r>
        <w:r w:rsidRPr="00ED47B7">
          <w:rPr>
            <w:rFonts w:ascii="Arial" w:eastAsia="Times New Roman" w:hAnsi="Arial" w:cs="Arial"/>
            <w:b/>
            <w:bCs/>
            <w:color w:val="333333"/>
            <w:sz w:val="36"/>
            <w:szCs w:val="36"/>
            <w:lang w:eastAsia="ru-RU"/>
          </w:rPr>
          <w:fldChar w:fldCharType="separate"/>
        </w:r>
        <w:r w:rsidRPr="00ED47B7">
          <w:rPr>
            <w:rFonts w:ascii="Arial" w:eastAsia="Times New Roman" w:hAnsi="Arial" w:cs="Arial"/>
            <w:b/>
            <w:bCs/>
            <w:color w:val="0070A8"/>
            <w:sz w:val="36"/>
            <w:szCs w:val="36"/>
            <w:u w:val="single"/>
            <w:lang w:eastAsia="ru-RU"/>
          </w:rPr>
          <w:t>ОРГАНІЧНІ РЕЧОВИНИ</w:t>
        </w:r>
        <w:r w:rsidRPr="00ED47B7">
          <w:rPr>
            <w:rFonts w:ascii="Arial" w:eastAsia="Times New Roman" w:hAnsi="Arial" w:cs="Arial"/>
            <w:b/>
            <w:bCs/>
            <w:color w:val="333333"/>
            <w:sz w:val="36"/>
            <w:szCs w:val="36"/>
            <w:lang w:eastAsia="ru-RU"/>
          </w:rPr>
          <w:fldChar w:fldCharType="end"/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1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1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До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неорганічних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речовин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що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входять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до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складу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живих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клітин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належать вода та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мінеральні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сполуки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—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солі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Натрію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Калію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Кальцію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Магнію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тощо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.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1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13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Вода є основною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неорганічною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речовиною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клітини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її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вмі</w:t>
        </w:r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ст</w:t>
        </w:r>
        <w:proofErr w:type="spellEnd"/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коливається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від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40 % (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механічна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тканина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рослин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жирова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тканина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тварин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) до 99 % (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клітини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медузи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).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Унікальні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фізико-хімічні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lastRenderedPageBreak/>
          <w:t>властивості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води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забезпечують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її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здатність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виконувати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ізні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функції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.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ембріона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людини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віці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1,5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місяця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вода становить 97,5%, 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восьмимісячного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- 83, 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немовляти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– 74, а 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дорослої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людини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– 66%.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1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15" w:author="Unknown"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>Функції</w:t>
        </w:r>
        <w:proofErr w:type="spellEnd"/>
        <w:r w:rsidRPr="00ED47B7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 xml:space="preserve"> води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1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17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Метаболічна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.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Завдяки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тому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що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цілому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нейтральна молекула води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являє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собою диполь (на атомах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Гідрогену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зосереджений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позитивний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заряд, на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атомі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Оксигену —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негативний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), вона є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полярним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розчинником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середовищем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для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біохімічних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реакцій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(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гідроліз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гідратація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) і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кінцевим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продуктом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багатьох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біохімічних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реакцій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також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донором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електронів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ід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час фотосинтезу.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Речовини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розчинні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воді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називаються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гідрофільними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нерозчинні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воді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—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гідрофобними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(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лі</w:t>
        </w:r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іди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).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1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19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Транспортна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. Вода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забезпечує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перенесення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біологічних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молекул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усередині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клітин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з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клітин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до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клітин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кр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ізь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клітини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є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головним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компонентом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транспортної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системи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вищих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рослин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і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кровоносної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системи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тварин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.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Це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можливо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завдяки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тому,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що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вода —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універсальний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розчинник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і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має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високий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коефіцієнт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поверхневого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натягу.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2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21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Механічна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.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Оскільки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вода практично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нестислива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вона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забезпечує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пружний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стан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клітин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і тканин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рослин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(тургор), є амортизатором </w:t>
        </w:r>
        <w:proofErr w:type="spellStart"/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ід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час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механічних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впливів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па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організм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послаблює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тертя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між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дотичними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поверхнями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.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2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23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Терморегуляторна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. Вода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забезпечує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івномірний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розподіл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тепла,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що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виділяється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під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час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екзотермічних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процесів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усередині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організму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під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час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випаровування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з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поверхні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тіла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тварин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(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потовиділення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)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або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рослин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(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транспірація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)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охолоджує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організм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.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Це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досягається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за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рахунок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того,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що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вода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має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високу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питому</w:t>
        </w:r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теплопровідність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і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велику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питому теплоту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пароутворення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.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Завдяки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цьому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температура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всього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proofErr w:type="gram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тіла</w:t>
        </w:r>
        <w:proofErr w:type="spellEnd"/>
        <w:proofErr w:type="gram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теплокровних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тварин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практично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однакова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, 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її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перепади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зводяться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 xml:space="preserve"> до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мінімуму</w:t>
        </w:r>
        <w:proofErr w:type="spellEnd"/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.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2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25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 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2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27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 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2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29" w:author="Unknown">
        <w:r w:rsidRPr="00ED47B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 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rPr>
          <w:ins w:id="3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31" w:author="Unknown">
        <w:r w:rsidRPr="00ED47B7">
          <w:rPr>
            <w:rFonts w:ascii="Arial" w:eastAsia="Times New Roman" w:hAnsi="Arial" w:cs="Arial"/>
            <w:b/>
            <w:bCs/>
            <w:color w:val="333333"/>
            <w:sz w:val="36"/>
            <w:szCs w:val="36"/>
            <w:lang w:eastAsia="ru-RU"/>
          </w:rPr>
          <w:t>МІНЕРАЛЬНІ СОЛІ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3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33" w:author="Unknown"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Мінеральні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солі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-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не</w:t>
        </w:r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fldChar w:fldCharType="begin"/>
        </w:r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instrText xml:space="preserve"> HYPERLINK "http://zno.academia.in.ua/mod/book/view.php?id=1812" \o "ОРГАНІЧНІ РЕЧОВИНИ" </w:instrText>
        </w:r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fldChar w:fldCharType="separate"/>
        </w:r>
        <w:r w:rsidRPr="00ED47B7">
          <w:rPr>
            <w:rFonts w:ascii="Arial" w:eastAsia="Times New Roman" w:hAnsi="Arial" w:cs="Arial"/>
            <w:color w:val="0070A8"/>
            <w:sz w:val="24"/>
            <w:szCs w:val="24"/>
            <w:u w:val="single"/>
            <w:lang w:eastAsia="ru-RU"/>
          </w:rPr>
          <w:t>органічні</w:t>
        </w:r>
        <w:proofErr w:type="spellEnd"/>
        <w:r w:rsidRPr="00ED47B7">
          <w:rPr>
            <w:rFonts w:ascii="Arial" w:eastAsia="Times New Roman" w:hAnsi="Arial" w:cs="Arial"/>
            <w:color w:val="0070A8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0070A8"/>
            <w:sz w:val="24"/>
            <w:szCs w:val="24"/>
            <w:u w:val="single"/>
            <w:lang w:eastAsia="ru-RU"/>
          </w:rPr>
          <w:t>речовини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fldChar w:fldCharType="end"/>
        </w:r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які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</w:t>
        </w:r>
        <w:proofErr w:type="gram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ідтримують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середині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клітини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стан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pH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забезпечують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її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нормальне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функціонування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утворюють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опорні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органи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хітиновий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панцир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кістки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.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цитоплазмі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інших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клітин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більша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частина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солей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знаходиться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дисоційованому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стані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вигляді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катіоні</w:t>
        </w:r>
        <w:proofErr w:type="gram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в</w:t>
        </w:r>
        <w:proofErr w:type="spellEnd"/>
        <w:proofErr w:type="gram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і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аніонів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.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3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35" w:author="Unknown"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 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3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37" w:author="Unknown">
        <w:r w:rsidRPr="00ED47B7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>Найбільш</w:t>
        </w:r>
        <w:proofErr w:type="spellEnd"/>
        <w:r w:rsidRPr="00ED47B7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>поширені</w:t>
        </w:r>
        <w:proofErr w:type="spellEnd"/>
        <w:r w:rsidRPr="00ED47B7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>йони</w:t>
        </w:r>
        <w:proofErr w:type="spellEnd"/>
        <w:r w:rsidRPr="00ED47B7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>живих</w:t>
        </w:r>
        <w:proofErr w:type="spellEnd"/>
        <w:r w:rsidRPr="00ED47B7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>організмі</w:t>
        </w:r>
        <w:proofErr w:type="gramStart"/>
        <w:r w:rsidRPr="00ED47B7">
          <w:rPr>
            <w:rFonts w:ascii="Arial" w:eastAsia="Times New Roman" w:hAnsi="Arial" w:cs="Arial"/>
            <w:b/>
            <w:bCs/>
            <w:color w:val="333333"/>
            <w:sz w:val="24"/>
            <w:szCs w:val="24"/>
            <w:lang w:eastAsia="ru-RU"/>
          </w:rPr>
          <w:t>в</w:t>
        </w:r>
        <w:proofErr w:type="spellEnd"/>
        <w:proofErr w:type="gram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 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5182"/>
      </w:tblGrid>
      <w:tr w:rsidR="00ED47B7" w:rsidRPr="00ED47B7" w:rsidTr="00ED47B7">
        <w:trPr>
          <w:trHeight w:val="325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Катіони</w:t>
            </w:r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b/>
                <w:bCs/>
                <w:sz w:val="24"/>
                <w:szCs w:val="24"/>
                <w:lang w:val="uk-UA" w:eastAsia="ru-RU"/>
              </w:rPr>
              <w:t>Аніони</w:t>
            </w:r>
          </w:p>
        </w:tc>
      </w:tr>
      <w:tr w:rsidR="00ED47B7" w:rsidRPr="00ED47B7" w:rsidTr="00ED47B7">
        <w:trPr>
          <w:trHeight w:val="356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H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uk-UA" w:eastAsia="ru-RU"/>
              </w:rPr>
              <w:t>+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— Гідрогену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OH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uk-UA" w:eastAsia="ru-RU"/>
              </w:rPr>
              <w:t>-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— гідроксиду</w:t>
            </w:r>
          </w:p>
        </w:tc>
      </w:tr>
      <w:tr w:rsidR="00ED47B7" w:rsidRPr="00ED47B7" w:rsidTr="00ED47B7">
        <w:trPr>
          <w:trHeight w:val="361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K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uk-UA" w:eastAsia="ru-RU"/>
              </w:rPr>
              <w:t>+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— Калію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Cl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uk-UA" w:eastAsia="ru-RU"/>
              </w:rPr>
              <w:t>- 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— </w:t>
            </w: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хлоридної</w:t>
            </w:r>
            <w:proofErr w:type="spellEnd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кислоти</w:t>
            </w:r>
          </w:p>
        </w:tc>
      </w:tr>
      <w:tr w:rsidR="00ED47B7" w:rsidRPr="00ED47B7" w:rsidTr="00ED47B7">
        <w:trPr>
          <w:trHeight w:val="828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Na+</w:t>
            </w:r>
            <w:proofErr w:type="spellEnd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— Натрію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0" w:line="149" w:lineRule="atLeast"/>
              <w:jc w:val="both"/>
              <w:rPr>
                <w:rFonts w:ascii="Century Schoolbook" w:eastAsia="Times New Roman" w:hAnsi="Century Schoolbook" w:cs="Times New Roman"/>
                <w:sz w:val="13"/>
                <w:szCs w:val="13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HSO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bscript"/>
                <w:lang w:val="uk-UA" w:eastAsia="ru-RU"/>
              </w:rPr>
              <w:t>4</w:t>
            </w:r>
            <w:r w:rsidRPr="00ED47B7">
              <w:rPr>
                <w:rFonts w:ascii="Arial" w:eastAsia="Times New Roman" w:hAnsi="Arial" w:cs="Arial"/>
                <w:spacing w:val="30"/>
                <w:sz w:val="15"/>
                <w:szCs w:val="15"/>
                <w:shd w:val="clear" w:color="auto" w:fill="FFFFFF"/>
                <w:vertAlign w:val="superscript"/>
                <w:lang w:val="uk-UA" w:eastAsia="ru-RU"/>
              </w:rPr>
              <w:t>-</w:t>
            </w:r>
            <w:r w:rsidRPr="00ED47B7">
              <w:rPr>
                <w:rFonts w:ascii="Arial" w:eastAsia="Times New Roman" w:hAnsi="Arial" w:cs="Arial"/>
                <w:spacing w:val="30"/>
                <w:sz w:val="24"/>
                <w:szCs w:val="24"/>
                <w:shd w:val="clear" w:color="auto" w:fill="FFFFFF"/>
                <w:lang w:val="uk-UA" w:eastAsia="ru-RU"/>
              </w:rPr>
              <w:t>,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SО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bscript"/>
                <w:lang w:val="uk-UA" w:eastAsia="ru-RU"/>
              </w:rPr>
              <w:t>4</w:t>
            </w:r>
            <w:r w:rsidRPr="00ED47B7">
              <w:rPr>
                <w:rFonts w:ascii="Arial" w:eastAsia="Times New Roman" w:hAnsi="Arial" w:cs="Arial"/>
                <w:spacing w:val="160"/>
                <w:sz w:val="15"/>
                <w:szCs w:val="15"/>
                <w:vertAlign w:val="superscript"/>
                <w:lang w:val="uk-UA" w:eastAsia="ru-RU"/>
              </w:rPr>
              <w:t>2-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– сульфатної кислоти</w:t>
            </w:r>
          </w:p>
        </w:tc>
      </w:tr>
      <w:tr w:rsidR="00ED47B7" w:rsidRPr="00ED47B7" w:rsidTr="00ED47B7">
        <w:trPr>
          <w:trHeight w:val="824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Ca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uk-UA" w:eastAsia="ru-RU"/>
              </w:rPr>
              <w:t>2+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— Кальцію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H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bscript"/>
                <w:lang w:val="uk-UA" w:eastAsia="ru-RU"/>
              </w:rPr>
              <w:t>2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PO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bscript"/>
                <w:lang w:val="uk-UA" w:eastAsia="ru-RU"/>
              </w:rPr>
              <w:t>4</w:t>
            </w:r>
            <w:r w:rsidRPr="00ED47B7">
              <w:rPr>
                <w:rFonts w:ascii="Arial" w:eastAsia="Times New Roman" w:hAnsi="Arial" w:cs="Arial"/>
                <w:spacing w:val="30"/>
                <w:sz w:val="15"/>
                <w:szCs w:val="15"/>
                <w:vertAlign w:val="superscript"/>
                <w:lang w:val="uk-UA" w:eastAsia="ru-RU"/>
              </w:rPr>
              <w:t>-</w:t>
            </w:r>
            <w:r w:rsidRPr="00ED47B7">
              <w:rPr>
                <w:rFonts w:ascii="Arial" w:eastAsia="Times New Roman" w:hAnsi="Arial" w:cs="Arial"/>
                <w:spacing w:val="30"/>
                <w:sz w:val="24"/>
                <w:szCs w:val="24"/>
                <w:lang w:val="uk-UA" w:eastAsia="ru-RU"/>
              </w:rPr>
              <w:t>, 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HPO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bscript"/>
                <w:lang w:val="uk-UA" w:eastAsia="ru-RU"/>
              </w:rPr>
              <w:t>4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uk-UA" w:eastAsia="ru-RU"/>
              </w:rPr>
              <w:t>2-</w:t>
            </w:r>
            <w:r w:rsidRPr="00ED47B7">
              <w:rPr>
                <w:rFonts w:ascii="Arial" w:eastAsia="Times New Roman" w:hAnsi="Arial" w:cs="Arial"/>
                <w:spacing w:val="30"/>
                <w:sz w:val="24"/>
                <w:szCs w:val="24"/>
                <w:lang w:val="uk-UA" w:eastAsia="ru-RU"/>
              </w:rPr>
              <w:t>, 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PO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bscript"/>
                <w:lang w:val="uk-UA" w:eastAsia="ru-RU"/>
              </w:rPr>
              <w:t>4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uk-UA" w:eastAsia="ru-RU"/>
              </w:rPr>
              <w:t>3-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 — </w:t>
            </w:r>
            <w:proofErr w:type="spellStart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ортофосфатної</w:t>
            </w:r>
            <w:proofErr w:type="spellEnd"/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кислоти</w:t>
            </w:r>
          </w:p>
        </w:tc>
      </w:tr>
      <w:tr w:rsidR="00ED47B7" w:rsidRPr="00ED47B7" w:rsidTr="00ED47B7">
        <w:trPr>
          <w:trHeight w:val="559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Mg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uk-UA" w:eastAsia="ru-RU"/>
              </w:rPr>
              <w:t>2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+ — Магнію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47B7" w:rsidRPr="00ED47B7" w:rsidRDefault="00ED47B7" w:rsidP="00ED47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HCO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bscript"/>
                <w:lang w:val="uk-UA" w:eastAsia="ru-RU"/>
              </w:rPr>
              <w:t>3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uk-UA" w:eastAsia="ru-RU"/>
              </w:rPr>
              <w:t>-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, СО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bscript"/>
                <w:lang w:val="uk-UA" w:eastAsia="ru-RU"/>
              </w:rPr>
              <w:t>3</w:t>
            </w:r>
            <w:r w:rsidRPr="00ED47B7">
              <w:rPr>
                <w:rFonts w:ascii="Arial" w:eastAsia="Times New Roman" w:hAnsi="Arial" w:cs="Arial"/>
                <w:sz w:val="15"/>
                <w:szCs w:val="15"/>
                <w:vertAlign w:val="superscript"/>
                <w:lang w:val="uk-UA" w:eastAsia="ru-RU"/>
              </w:rPr>
              <w:t>2-</w:t>
            </w:r>
            <w:r w:rsidRPr="00ED47B7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> — карбонатної кислоти</w:t>
            </w:r>
          </w:p>
        </w:tc>
      </w:tr>
    </w:tbl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3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39" w:author="Unknown"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 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40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ins w:id="41" w:author="Unknown"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Від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концентрації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солей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залежить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постачання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води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клітину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оскільки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клітинна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мембрана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проникна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для молекул води і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непроникна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для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багатьох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великих молекул та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іонів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.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Якщо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навколишньому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середовище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міститься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менша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кількість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іонів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ніж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цитоплазмі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клітини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то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відбуваються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поступання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води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клітину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до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вирівнювання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концентрації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солей (осмос).</w:t>
        </w:r>
        <w:proofErr w:type="gramEnd"/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42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43" w:author="Unknown"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lastRenderedPageBreak/>
          <w:t>Розчинні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солі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Калію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Натрію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Кальцію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забезпечують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найважливішу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властивість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живих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клітин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—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подразливість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.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44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45" w:author="Unknown"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Розчин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солі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NaCl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концентрації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0,85%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отримав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назву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фізіологічного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.</w:t>
        </w:r>
      </w:ins>
    </w:p>
    <w:p w:rsidR="00ED47B7" w:rsidRPr="00ED47B7" w:rsidRDefault="00ED47B7" w:rsidP="00ED47B7">
      <w:pPr>
        <w:shd w:val="clear" w:color="auto" w:fill="FFFFFF"/>
        <w:spacing w:before="30" w:after="30" w:line="240" w:lineRule="auto"/>
        <w:ind w:firstLine="300"/>
        <w:jc w:val="both"/>
        <w:rPr>
          <w:ins w:id="46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ins w:id="47" w:author="Unknown"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Хлоридна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кислота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створює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кисле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середовище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в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шлунку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хребетних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тварин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і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людини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забезпечують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цим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активність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ферментів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шлункового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соку.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Залишки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сульфатної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кислоти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приєднуючись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до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нерозчинних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у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воді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сполук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забезпечують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їхню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розчинність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,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що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сприяє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виведенню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даних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сполук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з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клітин</w:t>
        </w:r>
        <w:proofErr w:type="spellEnd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 xml:space="preserve"> і </w:t>
        </w:r>
        <w:proofErr w:type="spellStart"/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організму</w:t>
        </w:r>
        <w:proofErr w:type="spellEnd"/>
      </w:ins>
    </w:p>
    <w:p w:rsidR="00ED47B7" w:rsidRPr="00ED47B7" w:rsidRDefault="00ED47B7" w:rsidP="00ED47B7">
      <w:pPr>
        <w:shd w:val="clear" w:color="auto" w:fill="FFFFFF"/>
        <w:spacing w:after="150" w:line="240" w:lineRule="auto"/>
        <w:rPr>
          <w:ins w:id="48" w:author="Unknown"/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ins w:id="49" w:author="Unknown">
        <w:r w:rsidRPr="00ED47B7">
          <w:rPr>
            <w:rFonts w:ascii="Arial" w:eastAsia="Times New Roman" w:hAnsi="Arial" w:cs="Arial"/>
            <w:color w:val="333333"/>
            <w:sz w:val="24"/>
            <w:szCs w:val="24"/>
            <w:lang w:eastAsia="ru-RU"/>
          </w:rPr>
          <w:t> </w:t>
        </w:r>
      </w:ins>
    </w:p>
    <w:p w:rsidR="00E532E2" w:rsidRDefault="00E532E2">
      <w:bookmarkStart w:id="50" w:name="_GoBack"/>
      <w:bookmarkEnd w:id="5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DA"/>
    <w:rsid w:val="00743FDA"/>
    <w:rsid w:val="00766EBA"/>
    <w:rsid w:val="00E532E2"/>
    <w:rsid w:val="00E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5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no.academia.in.ua/course/view.php?id=10#section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2020-03-23T11:42:00Z</dcterms:created>
  <dcterms:modified xsi:type="dcterms:W3CDTF">2020-03-23T11:42:00Z</dcterms:modified>
</cp:coreProperties>
</file>