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8C3" w:rsidRPr="002748C3" w:rsidRDefault="002748C3" w:rsidP="002748C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</w:pPr>
      <w:r w:rsidRPr="002748C3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§ 48. УМОВНІ РЕФЛЕКСИ. ФОРМУВАННЯ ПОВЕДІНКОВИХ РЕАКЦІЙ ЛЮДИНИ</w:t>
      </w:r>
    </w:p>
    <w:p w:rsidR="002748C3" w:rsidRPr="002748C3" w:rsidRDefault="002748C3" w:rsidP="002748C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2748C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Пригадайте</w:t>
      </w:r>
      <w:proofErr w:type="spellEnd"/>
      <w:r w:rsidRPr="002748C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, </w:t>
      </w:r>
      <w:proofErr w:type="spellStart"/>
      <w:r w:rsidRPr="002748C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що</w:t>
      </w:r>
      <w:proofErr w:type="spellEnd"/>
      <w:r w:rsidRPr="002748C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таке</w:t>
      </w:r>
      <w:proofErr w:type="spellEnd"/>
      <w:r w:rsidRPr="002748C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рефлекси</w:t>
      </w:r>
      <w:proofErr w:type="spellEnd"/>
      <w:r w:rsidRPr="002748C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, </w:t>
      </w:r>
      <w:proofErr w:type="spellStart"/>
      <w:r w:rsidRPr="002748C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інстинкти</w:t>
      </w:r>
      <w:proofErr w:type="spellEnd"/>
      <w:r w:rsidRPr="002748C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. </w:t>
      </w:r>
      <w:proofErr w:type="spellStart"/>
      <w:r w:rsidRPr="002748C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Які</w:t>
      </w:r>
      <w:proofErr w:type="spellEnd"/>
      <w:r w:rsidRPr="002748C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рефлекси</w:t>
      </w:r>
      <w:proofErr w:type="spellEnd"/>
      <w:r w:rsidRPr="002748C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називають</w:t>
      </w:r>
      <w:proofErr w:type="spellEnd"/>
      <w:r w:rsidRPr="002748C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орієнтувальними</w:t>
      </w:r>
      <w:proofErr w:type="spellEnd"/>
      <w:r w:rsidRPr="002748C3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?</w:t>
      </w:r>
    </w:p>
    <w:p w:rsidR="002748C3" w:rsidRPr="002748C3" w:rsidRDefault="002748C3" w:rsidP="002748C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2748C3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Які</w:t>
      </w:r>
      <w:proofErr w:type="spellEnd"/>
      <w:r w:rsidRPr="002748C3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умови</w:t>
      </w:r>
      <w:proofErr w:type="spellEnd"/>
      <w:r w:rsidRPr="002748C3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формування</w:t>
      </w:r>
      <w:proofErr w:type="spellEnd"/>
      <w:r w:rsidRPr="002748C3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умовних</w:t>
      </w:r>
      <w:proofErr w:type="spellEnd"/>
      <w:r w:rsidRPr="002748C3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рефлексів</w:t>
      </w:r>
      <w:proofErr w:type="spellEnd"/>
      <w:r w:rsidRPr="002748C3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?</w:t>
      </w:r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 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Умовні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рефлекси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утворюються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в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процесі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життя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зазвичай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на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основі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безумовних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ід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впливом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певних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чинників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зовнішнього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середовища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Подразники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які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спричиняють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ці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рефлекси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називають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умовними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gram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</w:t>
      </w:r>
      <w:proofErr w:type="gram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віком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кількість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утворених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умовних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рефлексів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зростає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при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цьому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накопичується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певний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досвід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2748C3" w:rsidRPr="002748C3" w:rsidRDefault="002748C3" w:rsidP="002748C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І.П. Павлов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довів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утворення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умовних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рефлексів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на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базі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безумовних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у </w:t>
      </w:r>
      <w:proofErr w:type="spellStart"/>
      <w:proofErr w:type="gram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досл</w:t>
      </w:r>
      <w:proofErr w:type="gram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ідах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над собаками.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Він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вивчав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рефлекторну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регуляцію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слиновиділення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: коли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тварині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давали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їжу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то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спостерігали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виділення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слини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-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прояв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безумовного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харчового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рефлексу.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Потім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за 30 с до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годування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перед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твариною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вмикали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</w:t>
      </w:r>
      <w:proofErr w:type="gram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ітло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(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електричну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лампочку), на яке собака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реагувала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повертанням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до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світла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голови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(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безумовний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орієнтувальний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рефлекс).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Оскільки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на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цьому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етапі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досл</w:t>
      </w:r>
      <w:proofErr w:type="gram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іду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світло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було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байдужим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подразником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для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виділення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слини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то до моменту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прийняття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їжі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вона не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виділялася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proofErr w:type="gram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ісля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кількох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поєднань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ввімкнення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світла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і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наступним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годуванням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світло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перетворилося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на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умовний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подразник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: коли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його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вмикали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спостерігали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виділення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слини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Таким чином,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умовний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рефлекс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утворився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на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базі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безумовного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: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байдужий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подразник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(</w:t>
      </w:r>
      <w:proofErr w:type="spellStart"/>
      <w:proofErr w:type="gram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</w:t>
      </w:r>
      <w:proofErr w:type="gram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ітло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) при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повторенні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його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перед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годуванням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(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безумовний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подразник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) став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умовним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2748C3" w:rsidRPr="002748C3" w:rsidRDefault="002748C3" w:rsidP="002748C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2748C3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Які</w:t>
      </w:r>
      <w:proofErr w:type="spellEnd"/>
      <w:r w:rsidRPr="002748C3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властивості</w:t>
      </w:r>
      <w:proofErr w:type="spellEnd"/>
      <w:r w:rsidRPr="002748C3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умовних</w:t>
      </w:r>
      <w:proofErr w:type="spellEnd"/>
      <w:r w:rsidRPr="002748C3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рефлексів</w:t>
      </w:r>
      <w:proofErr w:type="spellEnd"/>
      <w:r w:rsidRPr="002748C3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?</w:t>
      </w:r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 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Умовні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рефлекси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є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індивідуальними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тобто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в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кожної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особини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формуються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протягом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усього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життя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незалежно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від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інших</w:t>
      </w:r>
      <w:proofErr w:type="spellEnd"/>
      <w:r w:rsidRPr="002748C3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2748C3" w:rsidRPr="002748C3" w:rsidRDefault="002748C3" w:rsidP="002748C3">
      <w:pPr>
        <w:shd w:val="clear" w:color="auto" w:fill="FFFFFF"/>
        <w:spacing w:after="100" w:afterAutospacing="1" w:line="240" w:lineRule="auto"/>
        <w:rPr>
          <w:ins w:id="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1" w:author="Unknown"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Умовні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рефлекси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не є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постійними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: за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зміни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умов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зовнішнього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середовища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одні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них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можуть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зникати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а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інші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-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виникати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Таким чином,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людина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може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позбутися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тих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умовних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рефлексі</w:t>
        </w:r>
        <w:proofErr w:type="gram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</w:t>
        </w:r>
        <w:proofErr w:type="spellEnd"/>
        <w:proofErr w:type="gram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втратили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своє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значення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нових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умов.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Натомість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формуються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нові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забезпечують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адаптації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таких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змін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2748C3" w:rsidRPr="002748C3" w:rsidRDefault="002748C3" w:rsidP="002748C3">
      <w:pPr>
        <w:shd w:val="clear" w:color="auto" w:fill="FFFFFF"/>
        <w:spacing w:after="100" w:afterAutospacing="1" w:line="240" w:lineRule="auto"/>
        <w:rPr>
          <w:ins w:id="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" w:author="Unknown">
        <w:r w:rsidRPr="002748C3">
          <w:rPr>
            <w:rFonts w:ascii="Arial" w:eastAsia="Times New Roman" w:hAnsi="Arial" w:cs="Arial"/>
            <w:b/>
            <w:bCs/>
            <w:i/>
            <w:iCs/>
            <w:color w:val="292B2C"/>
            <w:sz w:val="23"/>
            <w:szCs w:val="23"/>
            <w:lang w:eastAsia="ru-RU"/>
          </w:rPr>
          <w:t>ЗАПАМ’ЯТАЙТЕ!</w:t>
        </w:r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 Для </w:t>
        </w:r>
        <w:proofErr w:type="spellStart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утворення</w:t>
        </w:r>
        <w:proofErr w:type="spellEnd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умовного</w:t>
        </w:r>
        <w:proofErr w:type="spellEnd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рефлексу </w:t>
        </w:r>
        <w:proofErr w:type="spellStart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потрібна</w:t>
        </w:r>
        <w:proofErr w:type="spellEnd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дія</w:t>
        </w:r>
        <w:proofErr w:type="spellEnd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байдужого</w:t>
        </w:r>
        <w:proofErr w:type="spellEnd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подразника</w:t>
        </w:r>
        <w:proofErr w:type="spellEnd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, а </w:t>
        </w:r>
        <w:proofErr w:type="spellStart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також</w:t>
        </w:r>
        <w:proofErr w:type="spellEnd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обов’язкове</w:t>
        </w:r>
        <w:proofErr w:type="spellEnd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виконання</w:t>
        </w:r>
        <w:proofErr w:type="spellEnd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таких умов:</w:t>
        </w:r>
      </w:ins>
    </w:p>
    <w:p w:rsidR="002748C3" w:rsidRPr="002748C3" w:rsidRDefault="002748C3" w:rsidP="002748C3">
      <w:pPr>
        <w:shd w:val="clear" w:color="auto" w:fill="FFFFFF"/>
        <w:spacing w:after="100" w:afterAutospacing="1" w:line="240" w:lineRule="auto"/>
        <w:rPr>
          <w:ins w:id="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" w:author="Unknown"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• </w:t>
        </w:r>
        <w:proofErr w:type="spellStart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дія</w:t>
        </w:r>
        <w:proofErr w:type="spellEnd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умовного</w:t>
        </w:r>
        <w:proofErr w:type="spellEnd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подразника</w:t>
        </w:r>
        <w:proofErr w:type="spellEnd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має</w:t>
        </w:r>
        <w:proofErr w:type="spellEnd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передувати</w:t>
        </w:r>
        <w:proofErr w:type="spellEnd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дії</w:t>
        </w:r>
        <w:proofErr w:type="spellEnd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безумовного</w:t>
        </w:r>
        <w:proofErr w:type="spellEnd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; </w:t>
        </w:r>
        <w:proofErr w:type="spellStart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певний</w:t>
        </w:r>
        <w:proofErr w:type="spellEnd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час </w:t>
        </w:r>
        <w:proofErr w:type="spellStart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їхня</w:t>
        </w:r>
        <w:proofErr w:type="spellEnd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дія</w:t>
        </w:r>
        <w:proofErr w:type="spellEnd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має</w:t>
        </w:r>
        <w:proofErr w:type="spellEnd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збігатися</w:t>
        </w:r>
        <w:proofErr w:type="spellEnd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;</w:t>
        </w:r>
      </w:ins>
    </w:p>
    <w:p w:rsidR="002748C3" w:rsidRPr="002748C3" w:rsidRDefault="002748C3" w:rsidP="002748C3">
      <w:pPr>
        <w:shd w:val="clear" w:color="auto" w:fill="FFFFFF"/>
        <w:spacing w:after="100" w:afterAutospacing="1" w:line="240" w:lineRule="auto"/>
        <w:rPr>
          <w:ins w:id="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7" w:author="Unknown"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• сила </w:t>
        </w:r>
        <w:proofErr w:type="spellStart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дії</w:t>
        </w:r>
        <w:proofErr w:type="spellEnd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біологічне</w:t>
        </w:r>
        <w:proofErr w:type="spellEnd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значення</w:t>
        </w:r>
        <w:proofErr w:type="spellEnd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умовного</w:t>
        </w:r>
        <w:proofErr w:type="spellEnd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подразника</w:t>
        </w:r>
        <w:proofErr w:type="spellEnd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повинні</w:t>
        </w:r>
        <w:proofErr w:type="spellEnd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бути </w:t>
        </w:r>
        <w:proofErr w:type="spellStart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слабшими</w:t>
        </w:r>
        <w:proofErr w:type="spellEnd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, </w:t>
        </w:r>
        <w:proofErr w:type="spellStart"/>
        <w:proofErr w:type="gramStart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ніж</w:t>
        </w:r>
        <w:proofErr w:type="spellEnd"/>
        <w:proofErr w:type="gramEnd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безумовного</w:t>
        </w:r>
        <w:proofErr w:type="spellEnd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;</w:t>
        </w:r>
      </w:ins>
    </w:p>
    <w:p w:rsidR="002748C3" w:rsidRPr="002748C3" w:rsidRDefault="002748C3" w:rsidP="002748C3">
      <w:pPr>
        <w:shd w:val="clear" w:color="auto" w:fill="FFFFFF"/>
        <w:spacing w:after="100" w:afterAutospacing="1" w:line="240" w:lineRule="auto"/>
        <w:rPr>
          <w:ins w:id="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9" w:author="Unknown"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• </w:t>
        </w:r>
        <w:proofErr w:type="spellStart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умовний</w:t>
        </w:r>
        <w:proofErr w:type="spellEnd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подразник</w:t>
        </w:r>
        <w:proofErr w:type="spellEnd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має</w:t>
        </w:r>
        <w:proofErr w:type="spellEnd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неодноразово</w:t>
        </w:r>
        <w:proofErr w:type="spellEnd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п</w:t>
        </w:r>
        <w:proofErr w:type="gramEnd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ідкріплюватися</w:t>
        </w:r>
        <w:proofErr w:type="spellEnd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дією</w:t>
        </w:r>
        <w:proofErr w:type="spellEnd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безумовного</w:t>
        </w:r>
        <w:proofErr w:type="spellEnd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;</w:t>
        </w:r>
      </w:ins>
    </w:p>
    <w:p w:rsidR="002748C3" w:rsidRPr="002748C3" w:rsidRDefault="002748C3" w:rsidP="002748C3">
      <w:pPr>
        <w:shd w:val="clear" w:color="auto" w:fill="FFFFFF"/>
        <w:spacing w:after="100" w:afterAutospacing="1" w:line="240" w:lineRule="auto"/>
        <w:rPr>
          <w:ins w:id="1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1" w:author="Unknown"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• </w:t>
        </w:r>
        <w:proofErr w:type="spellStart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потрібно</w:t>
        </w:r>
        <w:proofErr w:type="spellEnd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періодично</w:t>
        </w:r>
        <w:proofErr w:type="spellEnd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повторювати</w:t>
        </w:r>
        <w:proofErr w:type="spellEnd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дію</w:t>
        </w:r>
        <w:proofErr w:type="spellEnd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умовного</w:t>
        </w:r>
        <w:proofErr w:type="spellEnd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рефлексу для </w:t>
        </w:r>
        <w:proofErr w:type="spellStart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його</w:t>
        </w:r>
        <w:proofErr w:type="spellEnd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закріплення</w:t>
        </w:r>
        <w:proofErr w:type="spellEnd"/>
        <w:r w:rsidRPr="002748C3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.</w:t>
        </w:r>
      </w:ins>
    </w:p>
    <w:p w:rsidR="002748C3" w:rsidRPr="002748C3" w:rsidRDefault="002748C3" w:rsidP="002748C3">
      <w:pPr>
        <w:shd w:val="clear" w:color="auto" w:fill="FFFFFF"/>
        <w:spacing w:after="100" w:afterAutospacing="1" w:line="240" w:lineRule="auto"/>
        <w:rPr>
          <w:ins w:id="1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13" w:author="Unknown"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Фізіологічний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механізм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виникнення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умовного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рефлексу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виділення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слини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собаки в </w:t>
        </w:r>
        <w:proofErr w:type="spellStart"/>
        <w:proofErr w:type="gram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досл</w:t>
        </w:r>
        <w:proofErr w:type="gram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І.П. Павлова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можна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пояснити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так. На початку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збудження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смакових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рецепторів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язика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час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годування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собаки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надходило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центрів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смакової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чутливості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розташованих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як у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відділах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стовбуру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головного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мозку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так і в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корі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великих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півкуль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proofErr w:type="gram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ісля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аналізу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перетворення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збудження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центрів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смакової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чутливості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через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вставні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lastRenderedPageBreak/>
          <w:t>нейрони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воно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передавалося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центр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слиновиділення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а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звідти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- до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слинних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залоз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виділяли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слину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діяльність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безумовно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-рефлекторна. Коли ж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вмикали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лампочку (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умовний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подразник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),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збудження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фоторецепторів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сітківці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ока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передавалося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відповідні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ідкіркові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центри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а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звідти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- у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зорові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центри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потиличних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ділянках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кори великих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півкуль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головного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мозку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2748C3" w:rsidRPr="002748C3" w:rsidRDefault="002748C3" w:rsidP="002748C3">
      <w:pPr>
        <w:shd w:val="clear" w:color="auto" w:fill="FFFFFF"/>
        <w:spacing w:after="100" w:afterAutospacing="1" w:line="240" w:lineRule="auto"/>
        <w:rPr>
          <w:ins w:id="1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5" w:author="Unknown"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За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періодичного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повторення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поєднання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безумовного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їжа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 та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умовного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proofErr w:type="gram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св</w:t>
        </w:r>
        <w:proofErr w:type="gram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ітло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подразників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збудження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яке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виникало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внаслідок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дії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умовного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подразника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передавалося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нервового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центру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безумовного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рефлексу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слиновиділення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ще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прояву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дії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безумовного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подразника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Оскільки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інтервал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між</w:t>
        </w:r>
        <w:proofErr w:type="spellEnd"/>
        <w:proofErr w:type="gram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дією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умовного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безумовного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подразників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незначний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то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між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відповідними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нервовими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центрами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утворювався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тимчасовий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нервовий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зв’язок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Завдяки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цьому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збудження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центру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зору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потрапляє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центру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травлення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а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потім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- до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слинних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залоз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спричиняло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виділення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слини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відповідь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proofErr w:type="gram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св</w:t>
        </w:r>
        <w:proofErr w:type="gram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ітло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без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подачі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їжі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2748C3" w:rsidRPr="002748C3" w:rsidRDefault="002748C3" w:rsidP="002748C3">
      <w:pPr>
        <w:shd w:val="clear" w:color="auto" w:fill="FFFFFF"/>
        <w:spacing w:after="100" w:afterAutospacing="1" w:line="240" w:lineRule="auto"/>
        <w:rPr>
          <w:ins w:id="1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7" w:author="Unknown"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У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умовні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рефлекси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утворюються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не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тільки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відповідь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конкретні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сигнали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шкільний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дзвінок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), </w:t>
        </w:r>
        <w:proofErr w:type="gram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 й</w:t>
        </w:r>
        <w:proofErr w:type="gram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почуті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або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прочитані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слова,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цифри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малюнки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Наприклад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у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яка колись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куштувала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лимон,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навіть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словесна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згадка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про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нього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спричиняє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слиновиділення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У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цій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умовнорефлекторній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бере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участь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ще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пам’ять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оскільки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інформацію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про смак лимона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закарбовано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корі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великих </w:t>
        </w:r>
        <w:proofErr w:type="spellStart"/>
        <w:proofErr w:type="gram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івкуль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2748C3" w:rsidRPr="002748C3" w:rsidRDefault="002748C3" w:rsidP="002748C3">
      <w:pPr>
        <w:shd w:val="clear" w:color="auto" w:fill="FFFFFF"/>
        <w:spacing w:after="100" w:afterAutospacing="1" w:line="240" w:lineRule="auto"/>
        <w:rPr>
          <w:ins w:id="1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proofErr w:type="gramStart"/>
      <w:ins w:id="19" w:author="Unknown"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</w:t>
        </w:r>
        <w:proofErr w:type="gram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ійке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закріплення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корі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великих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півкуль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певної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послідовності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умовнорефлекторних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реакцій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називають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динамічним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стереотипом. Для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виникнення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динамічного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стереотипу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потрібен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багаторазовий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вплив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подразникі</w:t>
        </w:r>
        <w:proofErr w:type="gram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</w:t>
        </w:r>
        <w:proofErr w:type="spellEnd"/>
        <w:proofErr w:type="gram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proofErr w:type="gram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</w:t>
        </w:r>
        <w:proofErr w:type="gram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діють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постійними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інтервалами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між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ними. На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формуванні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динамічного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стереотипу в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базується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виникнення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навичок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звичок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наприклад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їзда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велосипеді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ковзанах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тощо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).</w:t>
        </w:r>
      </w:ins>
    </w:p>
    <w:p w:rsidR="002748C3" w:rsidRPr="002748C3" w:rsidRDefault="002748C3" w:rsidP="002748C3">
      <w:pPr>
        <w:shd w:val="clear" w:color="auto" w:fill="FFFFFF"/>
        <w:spacing w:after="100" w:afterAutospacing="1" w:line="240" w:lineRule="auto"/>
        <w:rPr>
          <w:ins w:id="2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21" w:author="Unknown"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Формування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умовних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рефлексів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їхнє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об’єднання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складні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умовно-рефлекторні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поведінкові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можливе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завдяки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взаємодії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двох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форм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нервового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процесу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: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збудження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гальмування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2748C3" w:rsidRDefault="002748C3" w:rsidP="002748C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22" w:author="Unknown">
        <w:r w:rsidRPr="002748C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Що</w:t>
        </w:r>
        <w:proofErr w:type="spellEnd"/>
        <w:r w:rsidRPr="002748C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таке</w:t>
        </w:r>
        <w:proofErr w:type="spellEnd"/>
        <w:r w:rsidRPr="002748C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гальмування</w:t>
        </w:r>
        <w:proofErr w:type="spellEnd"/>
        <w:r w:rsidRPr="002748C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умовних</w:t>
        </w:r>
        <w:proofErr w:type="spellEnd"/>
        <w:r w:rsidRPr="002748C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рефлексів</w:t>
        </w:r>
        <w:proofErr w:type="spellEnd"/>
        <w:r w:rsidRPr="002748C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?</w:t>
        </w:r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Гальмування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-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приводять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послаблення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або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припинення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збуджень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центральній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нервовій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системі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Розрізняють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зовнішнє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внутрішнє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гальмування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Зовнішнє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безумовне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гальмування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розвивається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початку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дії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зовнішнього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сильного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подразника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який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спричиняє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нове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збудження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корі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великих </w:t>
        </w:r>
        <w:proofErr w:type="spellStart"/>
        <w:proofErr w:type="gram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івкуль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збудження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гальмує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інші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слабші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2748C3" w:rsidRPr="002748C3" w:rsidRDefault="002748C3" w:rsidP="002748C3">
      <w:pPr>
        <w:shd w:val="clear" w:color="auto" w:fill="FFFFFF"/>
        <w:spacing w:after="100" w:afterAutospacing="1" w:line="240" w:lineRule="auto"/>
        <w:rPr>
          <w:ins w:id="23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</w:p>
    <w:p w:rsidR="002748C3" w:rsidRPr="002748C3" w:rsidRDefault="002748C3" w:rsidP="002748C3">
      <w:pPr>
        <w:shd w:val="clear" w:color="auto" w:fill="FFFFFF"/>
        <w:spacing w:after="100" w:afterAutospacing="1" w:line="240" w:lineRule="auto"/>
        <w:rPr>
          <w:ins w:id="2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25" w:author="Unknown"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Прикладом такого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явища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слугує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припинення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виділення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травних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соків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час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їжі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зв’язку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відчуттям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сильного болю. </w:t>
        </w:r>
        <w:proofErr w:type="spellStart"/>
        <w:proofErr w:type="gram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ізновидом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зовнішнього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є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позамежне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гальмування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разі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дії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умовного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подразника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дуже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великою силою.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Воно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оберігає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нервову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систему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надмірного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збудження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виснаження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Біологічне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значення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зовнішнього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гальмування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умовних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рефлексів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полягає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забезпеченні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основний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найважливіший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gram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для</w:t>
        </w:r>
        <w:proofErr w:type="gram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організму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даний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момент стимул (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наприкл</w:t>
        </w:r>
        <w:bookmarkStart w:id="26" w:name="_GoBack"/>
        <w:bookmarkEnd w:id="26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ад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написання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контрольної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роботи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).</w:t>
        </w:r>
      </w:ins>
    </w:p>
    <w:p w:rsidR="002748C3" w:rsidRPr="002748C3" w:rsidRDefault="002748C3" w:rsidP="002748C3">
      <w:pPr>
        <w:shd w:val="clear" w:color="auto" w:fill="FFFFFF"/>
        <w:spacing w:after="100" w:afterAutospacing="1" w:line="240" w:lineRule="auto"/>
        <w:rPr>
          <w:ins w:id="27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28" w:author="Unknown"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Внутрішнє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умовне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гальмування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виника</w:t>
        </w:r>
        <w:proofErr w:type="gram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є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,</w:t>
        </w:r>
        <w:proofErr w:type="gram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коли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умовний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подразник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не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підкріплюється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безумовним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Прикладом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умовного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гальмування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є правила в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спортивній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діяльності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як-от: заборона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певних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дій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спортивній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грі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певних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зонах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майданчика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певні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обмеження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час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навчання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виховання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у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поведінці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суспільстві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2748C3" w:rsidRPr="002748C3" w:rsidRDefault="002748C3" w:rsidP="002748C3">
      <w:pPr>
        <w:shd w:val="clear" w:color="auto" w:fill="FFFFFF"/>
        <w:spacing w:after="100" w:afterAutospacing="1" w:line="240" w:lineRule="auto"/>
        <w:rPr>
          <w:ins w:id="29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30" w:author="Unknown"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Гальмування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як і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збудження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координує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рефлекторну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діяльність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Наприклад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скорочення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розслаблення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м’язів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є результатом </w:t>
        </w:r>
        <w:proofErr w:type="spellStart"/>
        <w:proofErr w:type="gram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посл</w:t>
        </w:r>
        <w:proofErr w:type="gram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ідовних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змін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збудження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гальмування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Якби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не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було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гальмування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організм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виконував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багато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непотрібних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lastRenderedPageBreak/>
          <w:t>реакцій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відповідь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proofErr w:type="gram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ізні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умовні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подразники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перестали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підкріплюватися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безумовними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2748C3" w:rsidRPr="002748C3" w:rsidRDefault="002748C3" w:rsidP="002748C3">
      <w:pPr>
        <w:shd w:val="clear" w:color="auto" w:fill="FFFFFF"/>
        <w:spacing w:after="100" w:afterAutospacing="1" w:line="240" w:lineRule="auto"/>
        <w:rPr>
          <w:ins w:id="31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2" w:author="Unknown">
        <w:r w:rsidRPr="002748C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Як </w:t>
        </w:r>
        <w:proofErr w:type="spellStart"/>
        <w:r w:rsidRPr="002748C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взаємодіють</w:t>
        </w:r>
        <w:proofErr w:type="spellEnd"/>
        <w:r w:rsidRPr="002748C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збудження</w:t>
        </w:r>
        <w:proofErr w:type="spellEnd"/>
        <w:r w:rsidRPr="002748C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2748C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гальмування</w:t>
        </w:r>
        <w:proofErr w:type="spellEnd"/>
        <w:r w:rsidRPr="002748C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2748C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корі</w:t>
        </w:r>
        <w:proofErr w:type="spellEnd"/>
        <w:r w:rsidRPr="002748C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великих </w:t>
        </w:r>
        <w:proofErr w:type="spellStart"/>
        <w:proofErr w:type="gramStart"/>
        <w:r w:rsidRPr="002748C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</w:t>
        </w:r>
        <w:proofErr w:type="gramEnd"/>
        <w:r w:rsidRPr="002748C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івкуль</w:t>
        </w:r>
        <w:proofErr w:type="spellEnd"/>
        <w:r w:rsidRPr="002748C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головного </w:t>
        </w:r>
        <w:proofErr w:type="spellStart"/>
        <w:r w:rsidRPr="002748C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мозку</w:t>
        </w:r>
        <w:proofErr w:type="spellEnd"/>
        <w:r w:rsidRPr="002748C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?</w:t>
        </w:r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збудження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гальмування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як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основні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діяльності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центральної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нервової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системи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ґрунтуються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певних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закономірностях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Виникаючи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відповідних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центрах, вони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здатні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поширюватися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по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всій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центральній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нервовій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системі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явище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дістало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назву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іррадіації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Протилежний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-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обмеження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скорочення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зони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джерела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збудження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або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гальмування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називають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концентрацією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gram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мал</w:t>
        </w:r>
        <w:proofErr w:type="gram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 181).</w:t>
        </w:r>
      </w:ins>
    </w:p>
    <w:p w:rsidR="002748C3" w:rsidRPr="002748C3" w:rsidRDefault="002748C3" w:rsidP="002748C3">
      <w:pPr>
        <w:shd w:val="clear" w:color="auto" w:fill="FFFFFF"/>
        <w:spacing w:after="100" w:afterAutospacing="1" w:line="240" w:lineRule="auto"/>
        <w:rPr>
          <w:ins w:id="33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34" w:author="Unknown"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Іррадіацію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концентрацію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можна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спостерігати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час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утворення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рухових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умовних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рефлексів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На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першій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стадії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утворення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рухових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навичок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унаслідок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поширення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збудження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скорочується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багато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м’язів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не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потрібні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виконання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цього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руху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І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тільки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багатьох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повторень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вправ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 у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результаті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концентрації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процесу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збудження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необхідних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ділянках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кори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рухи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стають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висококоординованими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2748C3" w:rsidRPr="002748C3" w:rsidRDefault="002748C3" w:rsidP="002748C3">
      <w:pPr>
        <w:shd w:val="clear" w:color="auto" w:fill="FFFFFF"/>
        <w:spacing w:after="100" w:afterAutospacing="1" w:line="240" w:lineRule="auto"/>
        <w:rPr>
          <w:ins w:id="35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36" w:author="Unknown">
        <w:r w:rsidRPr="002748C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Ключові</w:t>
        </w:r>
        <w:proofErr w:type="spellEnd"/>
        <w:r w:rsidRPr="002748C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терміни</w:t>
        </w:r>
        <w:proofErr w:type="spellEnd"/>
        <w:r w:rsidRPr="002748C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2748C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поняття</w:t>
        </w:r>
        <w:proofErr w:type="spellEnd"/>
        <w:r w:rsidRPr="002748C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:</w:t>
        </w:r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умовний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рефлекс,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тимчасовий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нервовий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зв’язок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збудження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гальмування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іррадіація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концентрація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2748C3" w:rsidRPr="002748C3" w:rsidRDefault="002748C3" w:rsidP="002748C3">
      <w:pPr>
        <w:shd w:val="clear" w:color="auto" w:fill="FFFFFF"/>
        <w:spacing w:after="100" w:afterAutospacing="1" w:line="240" w:lineRule="auto"/>
        <w:rPr>
          <w:ins w:id="37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8" w:author="Unknown">
        <w:r w:rsidRPr="002748C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УЗАГАЛЬНИМО ЗНАННЯ</w:t>
        </w:r>
      </w:ins>
    </w:p>
    <w:p w:rsidR="002748C3" w:rsidRPr="002748C3" w:rsidRDefault="002748C3" w:rsidP="002748C3">
      <w:pPr>
        <w:shd w:val="clear" w:color="auto" w:fill="FFFFFF"/>
        <w:spacing w:after="100" w:afterAutospacing="1" w:line="240" w:lineRule="auto"/>
        <w:rPr>
          <w:ins w:id="39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40" w:author="Unknown"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•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Умовні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рефлекси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дають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змогу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пристосувати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gram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свою</w:t>
        </w:r>
        <w:proofErr w:type="gram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поведінку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відповідно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змін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зовнішнього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середовища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Основою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механізму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утворення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умовних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рефлексів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є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встановлення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тимчасових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нервових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зв’язків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gram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у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кор</w:t>
        </w:r>
        <w:proofErr w:type="gram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кінцевого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мозку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між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нервовими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центрами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безумовного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умовного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подразників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2748C3" w:rsidRPr="002748C3" w:rsidRDefault="002748C3" w:rsidP="002748C3">
      <w:pPr>
        <w:shd w:val="clear" w:color="auto" w:fill="FFFFFF"/>
        <w:spacing w:after="100" w:afterAutospacing="1" w:line="240" w:lineRule="auto"/>
        <w:rPr>
          <w:ins w:id="41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42" w:author="Unknown"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•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Діяльність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нервової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системи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базується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процесах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збудження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гальмування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proofErr w:type="gram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час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збудження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здійснюються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рефлекторні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а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під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час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гальмування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вони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припиняються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За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допомогою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гальмування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людина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позбувається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рефлексів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втратили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пристосувальне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значення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навчається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розрізняти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подібні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подразники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краще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пристосовується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змін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умов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навколишнього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середовища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Збудження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гальмування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можуть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поширюватися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або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концентруватися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певних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нервових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центрах. </w:t>
        </w:r>
        <w:proofErr w:type="spellStart"/>
        <w:proofErr w:type="gram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</w:t>
        </w:r>
        <w:proofErr w:type="gram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забезпечують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координацію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роботи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нервових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центрів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2748C3" w:rsidRPr="002748C3" w:rsidRDefault="002748C3" w:rsidP="002748C3">
      <w:pPr>
        <w:shd w:val="clear" w:color="auto" w:fill="FFFFFF"/>
        <w:spacing w:after="100" w:afterAutospacing="1" w:line="240" w:lineRule="auto"/>
        <w:rPr>
          <w:ins w:id="43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44" w:author="Unknown">
        <w:r w:rsidRPr="002748C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ПЕРЕВІ</w:t>
        </w:r>
        <w:proofErr w:type="gramStart"/>
        <w:r w:rsidRPr="002748C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РТЕ</w:t>
        </w:r>
        <w:proofErr w:type="gramEnd"/>
        <w:r w:rsidRPr="002748C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ТА ЗАСТОСУЙТЕ ЗДОБУТІ ЗНАННЯ</w:t>
        </w:r>
      </w:ins>
    </w:p>
    <w:p w:rsidR="002748C3" w:rsidRPr="002748C3" w:rsidRDefault="002748C3" w:rsidP="002748C3">
      <w:pPr>
        <w:shd w:val="clear" w:color="auto" w:fill="FFFFFF"/>
        <w:spacing w:after="100" w:afterAutospacing="1" w:line="240" w:lineRule="auto"/>
        <w:rPr>
          <w:ins w:id="45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46" w:author="Unknown">
        <w:r w:rsidRPr="002748C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Дайте </w:t>
        </w:r>
        <w:proofErr w:type="spellStart"/>
        <w:r w:rsidRPr="002748C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відповідь</w:t>
        </w:r>
        <w:proofErr w:type="spellEnd"/>
        <w:r w:rsidRPr="002748C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2748C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запитання</w:t>
        </w:r>
        <w:proofErr w:type="spellEnd"/>
      </w:ins>
    </w:p>
    <w:p w:rsidR="002748C3" w:rsidRPr="002748C3" w:rsidRDefault="002748C3" w:rsidP="002748C3">
      <w:pPr>
        <w:shd w:val="clear" w:color="auto" w:fill="FFFFFF"/>
        <w:spacing w:after="100" w:afterAutospacing="1" w:line="240" w:lineRule="auto"/>
        <w:rPr>
          <w:ins w:id="47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48" w:author="Unknown"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1. Чим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</w:t>
        </w:r>
        <w:proofErr w:type="gram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др</w:t>
        </w:r>
        <w:proofErr w:type="gram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ізняються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умовні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рефлекси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безумовних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? 2.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умови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потрібні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утворення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умовних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рефлексів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? 3.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Який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механізм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утворення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умовних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рефлексів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? 4.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таке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тимчасовий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нервовий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зв’язок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? Як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він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утворюється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? 5.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таке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гальмування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?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форми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гальмування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знаєте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? Чим вони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</w:t>
        </w:r>
        <w:proofErr w:type="gram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др</w:t>
        </w:r>
        <w:proofErr w:type="gram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ізняються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? 6.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таке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іррадіація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концентрація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?</w:t>
        </w:r>
      </w:ins>
    </w:p>
    <w:p w:rsidR="002748C3" w:rsidRPr="002748C3" w:rsidRDefault="002748C3" w:rsidP="002748C3">
      <w:pPr>
        <w:shd w:val="clear" w:color="auto" w:fill="FFFFFF"/>
        <w:spacing w:after="100" w:afterAutospacing="1" w:line="240" w:lineRule="auto"/>
        <w:rPr>
          <w:ins w:id="49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50" w:author="Unknown">
        <w:r w:rsidRPr="002748C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Виберіть</w:t>
        </w:r>
        <w:proofErr w:type="spellEnd"/>
        <w:r w:rsidRPr="002748C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одну </w:t>
        </w:r>
        <w:proofErr w:type="spellStart"/>
        <w:r w:rsidRPr="002748C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правильну</w:t>
        </w:r>
        <w:proofErr w:type="spellEnd"/>
        <w:r w:rsidRPr="002748C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відповідь</w:t>
        </w:r>
        <w:proofErr w:type="spellEnd"/>
      </w:ins>
    </w:p>
    <w:p w:rsidR="002748C3" w:rsidRPr="002748C3" w:rsidRDefault="002748C3" w:rsidP="002748C3">
      <w:pPr>
        <w:shd w:val="clear" w:color="auto" w:fill="FFFFFF"/>
        <w:spacing w:after="100" w:afterAutospacing="1" w:line="240" w:lineRule="auto"/>
        <w:rPr>
          <w:ins w:id="51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2" w:author="Unknown"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1.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Укажіть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характеристики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умовних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рефлексів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: а)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видові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; б)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індивідуальні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; в)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постійні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2748C3" w:rsidRPr="002748C3" w:rsidRDefault="002748C3" w:rsidP="002748C3">
      <w:pPr>
        <w:shd w:val="clear" w:color="auto" w:fill="FFFFFF"/>
        <w:spacing w:after="100" w:afterAutospacing="1" w:line="240" w:lineRule="auto"/>
        <w:rPr>
          <w:ins w:id="53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4" w:author="Unknown"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2.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Укажіть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який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відбувається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результаті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коли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умовного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подразника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не </w:t>
        </w:r>
        <w:proofErr w:type="spellStart"/>
        <w:proofErr w:type="gram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ідкріплюється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безумовним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: а)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концентрація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; б)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гальмування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; в) </w:t>
        </w:r>
        <w:proofErr w:type="spellStart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збудження</w:t>
        </w:r>
        <w:proofErr w:type="spellEnd"/>
        <w:r w:rsidRPr="002748C3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E532E2" w:rsidRPr="002748C3" w:rsidRDefault="00E532E2" w:rsidP="002748C3"/>
    <w:sectPr w:rsidR="00E532E2" w:rsidRPr="00274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2FD5"/>
    <w:multiLevelType w:val="multilevel"/>
    <w:tmpl w:val="597C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3E"/>
    <w:rsid w:val="002748C3"/>
    <w:rsid w:val="002B4EB4"/>
    <w:rsid w:val="00537AA7"/>
    <w:rsid w:val="00766EBA"/>
    <w:rsid w:val="00AE413E"/>
    <w:rsid w:val="00E532E2"/>
    <w:rsid w:val="00FD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E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3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748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E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3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74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4131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2020-04-13T18:18:00Z</dcterms:created>
  <dcterms:modified xsi:type="dcterms:W3CDTF">2020-04-13T19:18:00Z</dcterms:modified>
</cp:coreProperties>
</file>