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Pr="003829CA" w:rsidRDefault="00DF037E" w:rsidP="00DF03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9CA">
        <w:rPr>
          <w:rFonts w:ascii="Times New Roman" w:hAnsi="Times New Roman" w:cs="Times New Roman"/>
          <w:b/>
          <w:sz w:val="28"/>
          <w:szCs w:val="28"/>
        </w:rPr>
        <w:t xml:space="preserve">Суть та </w:t>
      </w:r>
      <w:proofErr w:type="spellStart"/>
      <w:r w:rsidRPr="003829CA">
        <w:rPr>
          <w:rFonts w:ascii="Times New Roman" w:hAnsi="Times New Roman" w:cs="Times New Roman"/>
          <w:b/>
          <w:sz w:val="28"/>
          <w:szCs w:val="28"/>
        </w:rPr>
        <w:t>біологічне</w:t>
      </w:r>
      <w:proofErr w:type="spellEnd"/>
      <w:r w:rsidRPr="003829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b/>
          <w:sz w:val="28"/>
          <w:szCs w:val="28"/>
        </w:rPr>
        <w:t>значення</w:t>
      </w:r>
      <w:proofErr w:type="spellEnd"/>
      <w:r w:rsidRPr="003829C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b/>
          <w:sz w:val="28"/>
          <w:szCs w:val="28"/>
        </w:rPr>
        <w:t>запліднення</w:t>
      </w:r>
      <w:proofErr w:type="spellEnd"/>
      <w:r w:rsidRPr="003829CA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Мета: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поглибити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уявлення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фізіологічну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статеве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моральне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їхнього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матеріалістичного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ітогляду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здоров’язберігаючої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обґрунтовані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.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ключові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запліднення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, зигота.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Тип уроку: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.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уроку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829CA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Організаційний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етап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атмосфери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proofErr w:type="gram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до уроку).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.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опорних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Вправа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вірю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»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Сперматозоїд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ферменти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2. Вся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енергія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сперматозоїда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зосереджена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хвості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Сперматозоїд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запасу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поживних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а у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яйцеклітині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29CA">
        <w:rPr>
          <w:rFonts w:ascii="Times New Roman" w:hAnsi="Times New Roman" w:cs="Times New Roman"/>
          <w:sz w:val="28"/>
          <w:szCs w:val="28"/>
        </w:rPr>
        <w:t>вони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 xml:space="preserve"> є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Яйцеклітини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закладаються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яєчниках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статевого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дозрівання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виходу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дозрілої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яйцеклітини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фолікула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виводяться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час овогенезу з 4-х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утворених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клітин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одна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перетворюється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яйцеклітину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дні</w:t>
      </w:r>
      <w:proofErr w:type="gramStart"/>
      <w:r w:rsidRPr="003829C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3829CA">
        <w:rPr>
          <w:rFonts w:ascii="Times New Roman" w:hAnsi="Times New Roman" w:cs="Times New Roman"/>
          <w:sz w:val="28"/>
          <w:szCs w:val="28"/>
        </w:rPr>
        <w:t xml:space="preserve"> матка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готується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виношування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плода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Овуляція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яйцеклітин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яєчнику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закладається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близько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400 тис</w:t>
      </w:r>
      <w:proofErr w:type="gramStart"/>
      <w:r w:rsidRPr="003829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еринних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гамет, з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яких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дозріють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400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10.Зигота –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соматична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клітина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lastRenderedPageBreak/>
        <w:t xml:space="preserve">ІІІ.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Мотивація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.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«Перш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аніж</w:t>
      </w:r>
      <w:proofErr w:type="spellEnd"/>
      <w:proofErr w:type="gramEnd"/>
      <w:r w:rsidRPr="003829CA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бути хлопчик. Перш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proofErr w:type="gramEnd"/>
      <w:r w:rsidRPr="003829CA">
        <w:rPr>
          <w:rFonts w:ascii="Times New Roman" w:hAnsi="Times New Roman" w:cs="Times New Roman"/>
          <w:sz w:val="28"/>
          <w:szCs w:val="28"/>
        </w:rPr>
        <w:t xml:space="preserve"> хлопчик –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була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а перед нею –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зародок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Варто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запитати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перед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зародком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нитки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природи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майже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приховані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ні</w:t>
      </w:r>
      <w:proofErr w:type="gramStart"/>
      <w:r w:rsidRPr="003829CA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нічній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темряві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й через свою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тонкість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так само не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ідкоряються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гостроті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, як і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гостроті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ока». Тим не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опираючись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іджень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,</w:t>
      </w:r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видатний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лікар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природознавець</w:t>
      </w:r>
      <w:proofErr w:type="spellEnd"/>
      <w:proofErr w:type="gramStart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ільям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Гарвей (1578–1657)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сформулював</w:t>
      </w:r>
      <w:proofErr w:type="spellEnd"/>
    </w:p>
    <w:p w:rsidR="00DF037E" w:rsidRPr="003829CA" w:rsidRDefault="00DF037E" w:rsidP="00DF037E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відомий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Omne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vivum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ex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ovo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(«Все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яйця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>»).</w:t>
      </w:r>
    </w:p>
    <w:p w:rsidR="00AF6F82" w:rsidRPr="003829CA" w:rsidRDefault="00AF6F82" w:rsidP="00AF6F82">
      <w:pPr>
        <w:rPr>
          <w:rFonts w:ascii="Times New Roman" w:hAnsi="Times New Roman" w:cs="Times New Roman"/>
          <w:sz w:val="28"/>
          <w:szCs w:val="28"/>
        </w:rPr>
      </w:pPr>
      <w:r w:rsidRPr="003829CA">
        <w:rPr>
          <w:rFonts w:ascii="Times New Roman" w:hAnsi="Times New Roman" w:cs="Times New Roman"/>
          <w:sz w:val="28"/>
          <w:szCs w:val="28"/>
        </w:rPr>
        <w:t xml:space="preserve">IV. </w:t>
      </w:r>
      <w:proofErr w:type="spellStart"/>
      <w:r w:rsidRPr="003829CA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3829CA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proofErr w:type="gramStart"/>
      <w:r w:rsidRPr="003829CA">
        <w:rPr>
          <w:rFonts w:ascii="Times New Roman" w:hAnsi="Times New Roman" w:cs="Times New Roman"/>
          <w:sz w:val="28"/>
          <w:szCs w:val="28"/>
        </w:rPr>
        <w:t>матер</w:t>
      </w:r>
      <w:proofErr w:type="gramEnd"/>
      <w:r w:rsidRPr="003829CA">
        <w:rPr>
          <w:rFonts w:ascii="Times New Roman" w:hAnsi="Times New Roman" w:cs="Times New Roman"/>
          <w:sz w:val="28"/>
          <w:szCs w:val="28"/>
        </w:rPr>
        <w:t>іалу</w:t>
      </w:r>
      <w:proofErr w:type="spellEnd"/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В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чому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суть та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біологічне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значення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?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ЗАПЛІДНЕННЯ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процес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злиття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гамети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яйцеклітиною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утворенням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диплоїдної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зиготи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яка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дає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початок новому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організму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В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основі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злиття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ядер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жіночої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статевих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клітин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довів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1875 р.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німецький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зоолог Оскар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Гертвіг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(1849—1922) на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основі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досл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іджень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морського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їжака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характеризується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значною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ізноманітністю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різновидів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Так,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справжніх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тварин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розрізняють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зовнішнє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внутрішнє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зелених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рослин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одинарне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подвійне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За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участю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гамет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розрізняють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мон</w:t>
      </w:r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о-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і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поліспермію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Гамети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можуть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ізнитися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будовою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зумовлює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різні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способи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статевого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розмноження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: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ізогамія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гамети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обох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організмів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однакові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розмірами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рухливі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анізогамія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гамети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неоднакові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розмірами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рухливі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оогамія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яйцеклітина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велика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нерухлива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дрібна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рухлива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)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іл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 137).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F6F82">
        <w:rPr>
          <w:rFonts w:ascii="Times New Roman" w:eastAsia="Times New Roman" w:hAnsi="Times New Roman" w:cs="Times New Roman"/>
          <w:noProof/>
          <w:color w:val="292B2C"/>
          <w:sz w:val="28"/>
          <w:szCs w:val="28"/>
          <w:lang w:eastAsia="ru-RU"/>
        </w:rPr>
        <w:drawing>
          <wp:inline distT="0" distB="0" distL="0" distR="0" wp14:anchorId="5182F05E" wp14:editId="274C16B3">
            <wp:extent cx="1758315" cy="1705610"/>
            <wp:effectExtent l="0" t="0" r="0" b="8890"/>
            <wp:docPr id="8" name="Рисунок 8" descr="https://history.vn.ua/pidruchniki/sobol-biology-and-ecology-10-class-2018-standard-level/sobol-biology-and-ecology-10-class-2018-standard-level.files/imag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sobol-biology-and-ecology-10-class-2018-standard-level/sobol-biology-and-ecology-10-class-2018-standard-level.files/image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Іл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. 137.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Запліднений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овоцит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людини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: 1 —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полоцити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; 2 —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променистий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вінець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; 3 — ядро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сперматозоона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; 4 —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блискуча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зона; 5 — ядро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овоцита</w:t>
      </w:r>
      <w:proofErr w:type="spellEnd"/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lastRenderedPageBreak/>
        <w:t>П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ід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час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відбувається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злиття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яйцеклітини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сперматозоона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і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поєднання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лише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двох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ядер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гаплоїдними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наборами хромосом.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результаті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виникає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зигота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яйцеклітина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диплоїдним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набором хромосом і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новими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комбінаціями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генів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Термін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вв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німецький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ботанік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Е.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Страсбургер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(1844—1912).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досить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складною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сукупністю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ізних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процесів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бере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участь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багато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різних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речовин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наприклад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статеві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гормони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андрогени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естрогени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 та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гамони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андрогамони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гіногамони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Гамони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речовини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виділяються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гаметами і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впливають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Біологічне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значення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полягає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тому,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: 1)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відбувається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відновлення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хромосомного набору,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притаманного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даному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виду; 2)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забезпечується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безперервність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між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поколіннями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організмів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; 3)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спостерігається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збільшення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спадкового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ізноманіття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оскільки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нащадки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поєднують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собі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ознаки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як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материнського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так і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батьківського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організмів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; 4)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завдяки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вибірковості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комбінаційній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мінливості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забезпечується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існування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виду в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часі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Отже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складний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процес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сутність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полягає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злитті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гамет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утворенням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зиготи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біологічним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значенням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забезпечення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ізноманітності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особин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Як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відбувається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в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людини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?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У кожного виду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організмів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певні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особливості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але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основні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стадії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подібні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процесі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розрізняють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3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етапи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: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дистантну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взаємодію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активація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сперматозоонів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контактну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взаємодію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активізацію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яйцеклітини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проникнення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сперматозоона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яйцеклітину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наступним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злиттям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ядер.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людини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внутрішн</w:t>
      </w:r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,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здійснюється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шляхом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моноспермії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верхній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частині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маткових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труб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жінки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після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овуляції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виходу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овоцита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яєчника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іл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 138).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F6F82">
        <w:rPr>
          <w:rFonts w:ascii="Times New Roman" w:eastAsia="Times New Roman" w:hAnsi="Times New Roman" w:cs="Times New Roman"/>
          <w:noProof/>
          <w:color w:val="292B2C"/>
          <w:sz w:val="28"/>
          <w:szCs w:val="28"/>
          <w:lang w:eastAsia="ru-RU"/>
        </w:rPr>
        <w:drawing>
          <wp:inline distT="0" distB="0" distL="0" distR="0" wp14:anchorId="2D0F8E9F" wp14:editId="48DF2913">
            <wp:extent cx="2215515" cy="2092325"/>
            <wp:effectExtent l="0" t="0" r="0" b="3175"/>
            <wp:docPr id="9" name="Рисунок 9" descr="https://history.vn.ua/pidruchniki/sobol-biology-and-ecology-10-class-2018-standard-level/sobol-biology-and-ecology-10-class-2018-standard-level.files/image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sobol-biology-and-ecology-10-class-2018-standard-level/sobol-biology-and-ecology-10-class-2018-standard-level.files/image3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209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Іл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. 138.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Посл</w:t>
      </w:r>
      <w:proofErr w:type="gram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ідовність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процесів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у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людини</w:t>
      </w:r>
      <w:proofErr w:type="spellEnd"/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lastRenderedPageBreak/>
        <w:t>I 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етап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Дистантна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взаємодія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та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активація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сперматозоонів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починаються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внутрішнього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осіменіння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забезпечує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потрапляння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гамет </w:t>
      </w:r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жіночий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організм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Сперматозоони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набувають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здатності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лише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ісля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того, як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проведуть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близько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7 год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статевих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шляхах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жінки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Їхня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активація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здійснюється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секретами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залоз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матки та андрогамонами,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утворюються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багатьма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чоловічими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гаметами.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сперматозоонів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перебудовується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глі</w:t>
      </w:r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кокал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ікс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посилюється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рухливість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змінюється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проникність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для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йонів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тощо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Здатність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гамети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зберігають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упродовж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36—88 год.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II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етап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. Контактна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взаємодія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й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активізація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яйцеклітини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 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стадією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переходу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жіночих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гамет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стану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спокою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</w:t>
      </w:r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активного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розвитку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відбувається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лише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певної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концентрації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гамет.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пояснюється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необхідністю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наявності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певної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кількості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ферменту (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іалуронідази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розщеплює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фолікулярну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оболонку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овоцита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Гамети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зустрічаються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у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маткових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трубах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вже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кілька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годин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ісля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статевого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акту. Лише один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близько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450 </w:t>
      </w:r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млн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сперматозоонів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може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запліднити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овоцит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Проникнення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сперматозоона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жіночу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гамету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кр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її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оболонки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відбувається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таким чином.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ісля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рецепторної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взаємодії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цитоплазми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овоцита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в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місці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дії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ферментів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акросоми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утворюється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сприймальний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горбик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акросомальна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реакція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який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захоплює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головку й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шийку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і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втягує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їх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всередину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разом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із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центріолями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та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спіральною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мітохондрією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ісля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проникнення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вторинний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овоцит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змінює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обмін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речовин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втрачає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фолікулярну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оболонку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й 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кортикальних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гранул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формує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оболонку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кортикальна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реакція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).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ІІІ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етап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Злиття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гаплоїдних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ядер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обох</w:t>
      </w:r>
      <w:proofErr w:type="spellEnd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b/>
          <w:bCs/>
          <w:color w:val="292B2C"/>
          <w:sz w:val="28"/>
          <w:szCs w:val="28"/>
          <w:lang w:eastAsia="ru-RU"/>
        </w:rPr>
        <w:t>клітин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 (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синкаріогамія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супроводжується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відновленням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диплоїдного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набору хромосом. На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цій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стадії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відбувається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генетичне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визначення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Статеві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клітини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жінки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мають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22А+X, 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гамети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чоловіків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містять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22А+Х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або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22A+Y (де</w:t>
      </w:r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А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нестатеві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хромосоми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; X, Y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статеві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хромосоми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).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</w:t>
      </w:r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ід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час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яйцеклітини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22А+Х хромосомами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потрапляє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сперматозоон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22А+Х хромосомами, то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утворюється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зародок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жіночої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, 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якщо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 22A+Y хромосомами —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зародок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чоловічої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статі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Активація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зиготи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до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поділу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розпочинається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вже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через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кілька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годин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після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запліднення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.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Воно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продовжується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впродовж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кількох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proofErr w:type="gram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діб</w:t>
      </w:r>
      <w:proofErr w:type="spellEnd"/>
      <w:proofErr w:type="gram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за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рахунок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накопичених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поживних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речовин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 xml:space="preserve"> </w:t>
      </w:r>
      <w:proofErr w:type="spellStart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цитоплазми</w:t>
      </w:r>
      <w:proofErr w:type="spellEnd"/>
      <w:r w:rsidRPr="00AF6F82">
        <w:rPr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  <w:t>.</w:t>
      </w:r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2" w:author="Unknown"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Отже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основними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стадіями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є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активація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сперматозоонів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активація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яйцеклітин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їхнє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злиття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злиття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гаплоїдних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ядер.</w:t>
        </w:r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4" w:author="Unknown"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Які</w:t>
        </w:r>
        <w:proofErr w:type="spellEnd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причини </w:t>
        </w:r>
        <w:proofErr w:type="spellStart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порушення</w:t>
        </w:r>
        <w:proofErr w:type="spellEnd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процесів</w:t>
        </w:r>
        <w:proofErr w:type="spellEnd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?</w:t>
        </w:r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6" w:author="Unknown"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У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беруть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участь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гамети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утворюються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статевими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залозами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До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зниження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функцій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статевих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залоз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чоловіка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жінки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можуть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призводити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шкідливі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звички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операції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травми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опромінення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хіміотерапія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запалення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lastRenderedPageBreak/>
          <w:t>сечостатевої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системи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ізноманітні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віруси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захворювання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передаються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статевим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шляхом (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хламідіоз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гонорея,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сифіліс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трихомоніаз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),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порушення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функцій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ендокринної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системи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8" w:author="Unknown"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Стан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здоров’я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жіночого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організму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—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основний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чинник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успішного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Причинами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порушення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нормального стану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жінки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можуть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бути: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нерегулярний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менструальний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цикл і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відсутність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овуляції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гормональні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порушення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новоутворення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особиста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гі</w:t>
        </w:r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ієна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тощо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На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чинить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вплив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</w:t>
        </w:r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інки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Найкращий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період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для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зачаття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дитини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—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22—30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років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Жіноча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репродуктивна система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працює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менш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активно </w:t>
        </w:r>
        <w:proofErr w:type="spellStart"/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ісля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35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років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знижується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генетичного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матеріалу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яйцеклітин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зростає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кількість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порушень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функцій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жіночих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статевих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Причиною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порушень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процесів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бути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непрохідність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маткових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труб,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виникає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через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запальні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захворювання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утворення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спайок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Медичний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аборт </w:t>
        </w:r>
        <w:proofErr w:type="spellStart"/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ізко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підвищує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ризик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виникнення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запального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процесу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трубах.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Вискоблювання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порожнини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матки </w:t>
        </w:r>
        <w:proofErr w:type="spellStart"/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ід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час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видалення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заплідненої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яйцеклітини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неминуче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травмує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місця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з'єднання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 нею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маткових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труб.</w:t>
        </w:r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0" w:author="Unknown"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Гамети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мають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обмежену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тривалість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життя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і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ще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менш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тривалий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термін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здатності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Так, у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овоцит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зберігає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спроможність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до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лише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впродовж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24 год.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Сперматозоони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чоловіка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статевих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шляхах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інки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запліднювальну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здатність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можуть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втрачати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вже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через 48 год. Таким чином,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здатність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гамет до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залежить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умов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середовища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внутрішніх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жіночих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органі</w:t>
        </w:r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</w:t>
        </w:r>
        <w:proofErr w:type="spellEnd"/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11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12" w:author="Unknown"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Страх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відповідальності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дитину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хвилювання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через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невпевненість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успішному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виношуванні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плоду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також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можуть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перешкоджати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заплідненню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4" w:author="Unknown"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Отже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, причинами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порушень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процесів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можуть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бути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фізіологічні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й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психологічні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чинники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ins w:id="16" w:author="Unknown"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ДІЯЛЬНІСТЬ</w:t>
        </w:r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17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ins w:id="18" w:author="Unknown"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Завдання</w:t>
        </w:r>
        <w:proofErr w:type="spellEnd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на </w:t>
        </w:r>
        <w:proofErr w:type="spellStart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зіставлення</w:t>
        </w:r>
        <w:proofErr w:type="spellEnd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. </w:t>
        </w:r>
        <w:proofErr w:type="spellStart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AF6F82">
          <w:rPr>
            <w:rFonts w:ascii="Times New Roman" w:eastAsia="Times New Roman" w:hAnsi="Times New Roman" w:cs="Times New Roman"/>
            <w:b/>
            <w:bCs/>
            <w:color w:val="292B2C"/>
            <w:sz w:val="28"/>
            <w:szCs w:val="28"/>
            <w:lang w:eastAsia="ru-RU"/>
          </w:rPr>
          <w:t>людини</w:t>
        </w:r>
        <w:proofErr w:type="spellEnd"/>
      </w:ins>
    </w:p>
    <w:p w:rsidR="00AF6F82" w:rsidRPr="00AF6F82" w:rsidRDefault="00AF6F82" w:rsidP="00AF6F82">
      <w:pPr>
        <w:shd w:val="clear" w:color="auto" w:fill="FFFFFF"/>
        <w:spacing w:after="100" w:afterAutospacing="1" w:line="240" w:lineRule="auto"/>
        <w:rPr>
          <w:ins w:id="19" w:author="Unknown"/>
          <w:rFonts w:ascii="Times New Roman" w:eastAsia="Times New Roman" w:hAnsi="Times New Roman" w:cs="Times New Roman"/>
          <w:color w:val="292B2C"/>
          <w:sz w:val="28"/>
          <w:szCs w:val="28"/>
          <w:lang w:eastAsia="ru-RU"/>
        </w:rPr>
      </w:pPr>
      <w:proofErr w:type="spellStart"/>
      <w:proofErr w:type="gramStart"/>
      <w:ins w:id="20" w:author="Unknown"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іставте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запропоновані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біологічні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терміни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та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отримайте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у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таблиці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відповідей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наукову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назву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процесів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. </w:t>
        </w:r>
        <w:proofErr w:type="gram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Яке</w:t>
        </w:r>
        <w:proofErr w:type="gram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походження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цього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поняття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?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Визначте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за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допомогою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цих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термінів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особливості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процесу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запліднення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 xml:space="preserve"> в </w:t>
        </w:r>
        <w:proofErr w:type="spellStart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людини</w:t>
        </w:r>
        <w:proofErr w:type="spellEnd"/>
        <w:r w:rsidRPr="00AF6F82">
          <w:rPr>
            <w:rFonts w:ascii="Times New Roman" w:eastAsia="Times New Roman" w:hAnsi="Times New Roman" w:cs="Times New Roman"/>
            <w:color w:val="292B2C"/>
            <w:sz w:val="28"/>
            <w:szCs w:val="28"/>
            <w:lang w:eastAsia="ru-RU"/>
          </w:rPr>
          <w:t>.</w:t>
        </w:r>
      </w:ins>
    </w:p>
    <w:tbl>
      <w:tblPr>
        <w:tblW w:w="8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6751"/>
      </w:tblGrid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Овуляція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Жіночі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статеві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гормони</w:t>
            </w:r>
            <w:proofErr w:type="spellEnd"/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2 Зигота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Е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Запліднена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яйцеклітина</w:t>
            </w:r>
            <w:proofErr w:type="spellEnd"/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Синкаріогамія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proofErr w:type="gram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З</w:t>
            </w:r>
            <w:proofErr w:type="gram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Чоловічі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статеві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гормони</w:t>
            </w:r>
            <w:proofErr w:type="spellEnd"/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Гіалуронідаза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І</w:t>
            </w: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  <w:lang w:eastAsia="ru-RU"/>
              </w:rPr>
              <w:t>1</w:t>
            </w: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Утв</w:t>
            </w:r>
            <w:proofErr w:type="gram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ір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сперматозоонів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з ферментами</w:t>
            </w:r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Еякуляція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І</w:t>
            </w: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vertAlign w:val="subscript"/>
                <w:lang w:eastAsia="ru-RU"/>
              </w:rPr>
              <w:t>2</w:t>
            </w: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 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Статевий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орган для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розвитку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зародка</w:t>
            </w:r>
            <w:proofErr w:type="spellEnd"/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lastRenderedPageBreak/>
              <w:t xml:space="preserve">6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Гамони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Сі</w:t>
            </w:r>
            <w:proofErr w:type="gram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м</w:t>
            </w:r>
            <w:proofErr w:type="gram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'явипорскування</w:t>
            </w:r>
            <w:proofErr w:type="spellEnd"/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7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Акросома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Л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Речовини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гамет для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впливу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запліднення</w:t>
            </w:r>
            <w:proofErr w:type="spellEnd"/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8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Андрогени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proofErr w:type="gram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Р</w:t>
            </w:r>
            <w:proofErr w:type="gram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Злиття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гаплоїдних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ядер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чоловічої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й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жіночої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гамет</w:t>
            </w:r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Естрогени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Т Фермент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акросоми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розщеплення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оболонок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яйця</w:t>
            </w:r>
            <w:proofErr w:type="spellEnd"/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10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Кросинговер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Ф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Вихід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яйцеклітини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яєчника</w:t>
            </w:r>
            <w:proofErr w:type="spellEnd"/>
          </w:p>
        </w:tc>
      </w:tr>
      <w:tr w:rsidR="00AF6F82" w:rsidRPr="00AF6F82" w:rsidTr="00AF6F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11 Матка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AF6F82" w:rsidRPr="00AF6F82" w:rsidRDefault="00AF6F82" w:rsidP="00AF6F8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</w:pPr>
            <w:proofErr w:type="gram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Ц</w:t>
            </w:r>
            <w:proofErr w:type="gram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Обмін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ділянками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між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>гомологічними</w:t>
            </w:r>
            <w:proofErr w:type="spellEnd"/>
            <w:r w:rsidRPr="00AF6F82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eastAsia="ru-RU"/>
              </w:rPr>
              <w:t xml:space="preserve"> хромосомами</w:t>
            </w:r>
          </w:p>
        </w:tc>
      </w:tr>
    </w:tbl>
    <w:p w:rsidR="00AF6F82" w:rsidRPr="003829CA" w:rsidRDefault="00AF6F82" w:rsidP="00AF6F82">
      <w:pPr>
        <w:rPr>
          <w:rFonts w:ascii="Times New Roman" w:hAnsi="Times New Roman" w:cs="Times New Roman"/>
          <w:sz w:val="28"/>
          <w:szCs w:val="28"/>
        </w:rPr>
      </w:pPr>
    </w:p>
    <w:sectPr w:rsidR="00AF6F82" w:rsidRPr="00382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58"/>
    <w:rsid w:val="002E1557"/>
    <w:rsid w:val="002E4346"/>
    <w:rsid w:val="003829CA"/>
    <w:rsid w:val="00766EBA"/>
    <w:rsid w:val="00AF6F82"/>
    <w:rsid w:val="00DE5C58"/>
    <w:rsid w:val="00DF037E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2020-04-28T17:11:00Z</dcterms:created>
  <dcterms:modified xsi:type="dcterms:W3CDTF">2020-04-28T18:03:00Z</dcterms:modified>
</cp:coreProperties>
</file>