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08" w:rsidRPr="000E6308" w:rsidRDefault="000E6308" w:rsidP="000E6308">
      <w:pPr>
        <w:rPr>
          <w:b/>
          <w:bCs/>
          <w:sz w:val="44"/>
          <w:szCs w:val="44"/>
        </w:rPr>
      </w:pPr>
      <w:r w:rsidRPr="000E6308">
        <w:rPr>
          <w:b/>
          <w:bCs/>
          <w:sz w:val="44"/>
          <w:szCs w:val="44"/>
        </w:rPr>
        <w:t xml:space="preserve">§ 40. </w:t>
      </w:r>
      <w:proofErr w:type="spellStart"/>
      <w:r w:rsidRPr="000E6308">
        <w:rPr>
          <w:b/>
          <w:bCs/>
          <w:sz w:val="44"/>
          <w:szCs w:val="44"/>
        </w:rPr>
        <w:t>Значення</w:t>
      </w:r>
      <w:proofErr w:type="spellEnd"/>
      <w:r w:rsidRPr="000E6308">
        <w:rPr>
          <w:b/>
          <w:bCs/>
          <w:sz w:val="44"/>
          <w:szCs w:val="44"/>
        </w:rPr>
        <w:t xml:space="preserve"> </w:t>
      </w:r>
      <w:proofErr w:type="spellStart"/>
      <w:r w:rsidRPr="000E6308">
        <w:rPr>
          <w:b/>
          <w:bCs/>
          <w:sz w:val="44"/>
          <w:szCs w:val="44"/>
        </w:rPr>
        <w:t>хі</w:t>
      </w:r>
      <w:proofErr w:type="gramStart"/>
      <w:r w:rsidRPr="000E6308">
        <w:rPr>
          <w:b/>
          <w:bCs/>
          <w:sz w:val="44"/>
          <w:szCs w:val="44"/>
        </w:rPr>
        <w:t>м</w:t>
      </w:r>
      <w:proofErr w:type="gramEnd"/>
      <w:r w:rsidRPr="000E6308">
        <w:rPr>
          <w:b/>
          <w:bCs/>
          <w:sz w:val="44"/>
          <w:szCs w:val="44"/>
        </w:rPr>
        <w:t>ії</w:t>
      </w:r>
      <w:proofErr w:type="spellEnd"/>
      <w:r w:rsidRPr="000E6308">
        <w:rPr>
          <w:b/>
          <w:bCs/>
          <w:sz w:val="44"/>
          <w:szCs w:val="44"/>
        </w:rPr>
        <w:t xml:space="preserve"> в </w:t>
      </w:r>
      <w:proofErr w:type="spellStart"/>
      <w:r w:rsidRPr="000E6308">
        <w:rPr>
          <w:b/>
          <w:bCs/>
          <w:sz w:val="44"/>
          <w:szCs w:val="44"/>
        </w:rPr>
        <w:t>житті</w:t>
      </w:r>
      <w:proofErr w:type="spellEnd"/>
      <w:r w:rsidRPr="000E6308">
        <w:rPr>
          <w:b/>
          <w:bCs/>
          <w:sz w:val="44"/>
          <w:szCs w:val="44"/>
        </w:rPr>
        <w:t xml:space="preserve"> </w:t>
      </w:r>
      <w:proofErr w:type="spellStart"/>
      <w:r w:rsidRPr="000E6308">
        <w:rPr>
          <w:b/>
          <w:bCs/>
          <w:sz w:val="44"/>
          <w:szCs w:val="44"/>
        </w:rPr>
        <w:t>суспільства</w:t>
      </w:r>
      <w:proofErr w:type="spellEnd"/>
      <w:r w:rsidRPr="000E6308">
        <w:rPr>
          <w:b/>
          <w:bCs/>
          <w:sz w:val="44"/>
          <w:szCs w:val="44"/>
        </w:rPr>
        <w:t xml:space="preserve">. Роль </w:t>
      </w:r>
      <w:proofErr w:type="spellStart"/>
      <w:r w:rsidRPr="000E6308">
        <w:rPr>
          <w:b/>
          <w:bCs/>
          <w:sz w:val="44"/>
          <w:szCs w:val="44"/>
        </w:rPr>
        <w:t>хі</w:t>
      </w:r>
      <w:proofErr w:type="gramStart"/>
      <w:r w:rsidRPr="000E6308">
        <w:rPr>
          <w:b/>
          <w:bCs/>
          <w:sz w:val="44"/>
          <w:szCs w:val="44"/>
        </w:rPr>
        <w:t>м</w:t>
      </w:r>
      <w:proofErr w:type="gramEnd"/>
      <w:r w:rsidRPr="000E6308">
        <w:rPr>
          <w:b/>
          <w:bCs/>
          <w:sz w:val="44"/>
          <w:szCs w:val="44"/>
        </w:rPr>
        <w:t>ії</w:t>
      </w:r>
      <w:proofErr w:type="spellEnd"/>
      <w:r w:rsidRPr="000E6308">
        <w:rPr>
          <w:b/>
          <w:bCs/>
          <w:sz w:val="44"/>
          <w:szCs w:val="44"/>
        </w:rPr>
        <w:t xml:space="preserve"> для </w:t>
      </w:r>
      <w:proofErr w:type="spellStart"/>
      <w:r w:rsidRPr="000E6308">
        <w:rPr>
          <w:b/>
          <w:bCs/>
          <w:sz w:val="44"/>
          <w:szCs w:val="44"/>
        </w:rPr>
        <w:t>забезпечення</w:t>
      </w:r>
      <w:proofErr w:type="spellEnd"/>
      <w:r w:rsidRPr="000E6308">
        <w:rPr>
          <w:b/>
          <w:bCs/>
          <w:sz w:val="44"/>
          <w:szCs w:val="44"/>
        </w:rPr>
        <w:t xml:space="preserve"> </w:t>
      </w:r>
      <w:proofErr w:type="spellStart"/>
      <w:r w:rsidRPr="000E6308">
        <w:rPr>
          <w:b/>
          <w:bCs/>
          <w:sz w:val="44"/>
          <w:szCs w:val="44"/>
        </w:rPr>
        <w:t>сталого</w:t>
      </w:r>
      <w:proofErr w:type="spellEnd"/>
      <w:r w:rsidRPr="000E6308">
        <w:rPr>
          <w:b/>
          <w:bCs/>
          <w:sz w:val="44"/>
          <w:szCs w:val="44"/>
        </w:rPr>
        <w:t xml:space="preserve"> </w:t>
      </w:r>
      <w:proofErr w:type="spellStart"/>
      <w:r w:rsidRPr="000E6308">
        <w:rPr>
          <w:b/>
          <w:bCs/>
          <w:sz w:val="44"/>
          <w:szCs w:val="44"/>
        </w:rPr>
        <w:t>розвитку</w:t>
      </w:r>
      <w:bookmarkStart w:id="0" w:name="_GoBack"/>
      <w:bookmarkEnd w:id="0"/>
      <w:proofErr w:type="spellEnd"/>
    </w:p>
    <w:p w:rsidR="000E6308" w:rsidRPr="000E6308" w:rsidRDefault="000E6308" w:rsidP="000E6308">
      <w:proofErr w:type="spellStart"/>
      <w:r w:rsidRPr="000E6308">
        <w:rPr>
          <w:b/>
          <w:bCs/>
        </w:rPr>
        <w:t>Значення</w:t>
      </w:r>
      <w:proofErr w:type="spellEnd"/>
      <w:r w:rsidRPr="000E6308">
        <w:rPr>
          <w:b/>
          <w:bCs/>
        </w:rPr>
        <w:t xml:space="preserve"> </w:t>
      </w:r>
      <w:proofErr w:type="spellStart"/>
      <w:r w:rsidRPr="000E6308">
        <w:rPr>
          <w:b/>
          <w:bCs/>
        </w:rPr>
        <w:t>хі</w:t>
      </w:r>
      <w:proofErr w:type="gramStart"/>
      <w:r w:rsidRPr="000E6308">
        <w:rPr>
          <w:b/>
          <w:bCs/>
        </w:rPr>
        <w:t>м</w:t>
      </w:r>
      <w:proofErr w:type="gramEnd"/>
      <w:r w:rsidRPr="000E6308">
        <w:rPr>
          <w:b/>
          <w:bCs/>
        </w:rPr>
        <w:t>ії</w:t>
      </w:r>
      <w:proofErr w:type="spellEnd"/>
      <w:r w:rsidRPr="000E6308">
        <w:rPr>
          <w:b/>
          <w:bCs/>
        </w:rPr>
        <w:t xml:space="preserve"> в </w:t>
      </w:r>
      <w:proofErr w:type="spellStart"/>
      <w:r w:rsidRPr="000E6308">
        <w:rPr>
          <w:b/>
          <w:bCs/>
        </w:rPr>
        <w:t>сучасному</w:t>
      </w:r>
      <w:proofErr w:type="spellEnd"/>
      <w:r w:rsidRPr="000E6308">
        <w:rPr>
          <w:b/>
          <w:bCs/>
        </w:rPr>
        <w:t xml:space="preserve"> </w:t>
      </w:r>
      <w:proofErr w:type="spellStart"/>
      <w:r w:rsidRPr="000E6308">
        <w:rPr>
          <w:b/>
          <w:bCs/>
        </w:rPr>
        <w:t>суспільстві</w:t>
      </w:r>
      <w:proofErr w:type="spellEnd"/>
    </w:p>
    <w:p w:rsidR="000E6308" w:rsidRPr="000E6308" w:rsidRDefault="000E6308" w:rsidP="000E6308">
      <w:proofErr w:type="spellStart"/>
      <w:r w:rsidRPr="000E6308">
        <w:t>Хімічні</w:t>
      </w:r>
      <w:proofErr w:type="spellEnd"/>
      <w:r w:rsidRPr="000E6308">
        <w:t xml:space="preserve"> </w:t>
      </w:r>
      <w:proofErr w:type="spellStart"/>
      <w:r w:rsidRPr="000E6308">
        <w:t>знання</w:t>
      </w:r>
      <w:proofErr w:type="spellEnd"/>
      <w:r w:rsidRPr="000E6308">
        <w:t xml:space="preserve"> — </w:t>
      </w:r>
      <w:proofErr w:type="spellStart"/>
      <w:r w:rsidRPr="000E6308">
        <w:t>це</w:t>
      </w:r>
      <w:proofErr w:type="spellEnd"/>
      <w:r w:rsidRPr="000E6308">
        <w:t xml:space="preserve"> </w:t>
      </w:r>
      <w:proofErr w:type="spellStart"/>
      <w:r w:rsidRPr="000E6308">
        <w:t>потужна</w:t>
      </w:r>
      <w:proofErr w:type="spellEnd"/>
      <w:r w:rsidRPr="000E6308">
        <w:t xml:space="preserve"> сила в руках </w:t>
      </w:r>
      <w:proofErr w:type="spellStart"/>
      <w:r w:rsidRPr="000E6308">
        <w:t>людства</w:t>
      </w:r>
      <w:proofErr w:type="spellEnd"/>
      <w:r w:rsidRPr="000E6308">
        <w:t xml:space="preserve">. </w:t>
      </w:r>
      <w:proofErr w:type="spellStart"/>
      <w:r w:rsidRPr="000E6308">
        <w:t>Знання</w:t>
      </w:r>
      <w:proofErr w:type="spellEnd"/>
      <w:r w:rsidRPr="000E6308">
        <w:t xml:space="preserve"> </w:t>
      </w:r>
      <w:proofErr w:type="spellStart"/>
      <w:r w:rsidRPr="000E6308">
        <w:t>властивостей</w:t>
      </w:r>
      <w:proofErr w:type="spellEnd"/>
      <w:r w:rsidRPr="000E6308">
        <w:t xml:space="preserve"> </w:t>
      </w:r>
      <w:proofErr w:type="spellStart"/>
      <w:r w:rsidRPr="000E6308">
        <w:t>хімічних</w:t>
      </w:r>
      <w:proofErr w:type="spellEnd"/>
      <w:r w:rsidRPr="000E6308">
        <w:t xml:space="preserve"> </w:t>
      </w:r>
      <w:proofErr w:type="spellStart"/>
      <w:r w:rsidRPr="000E6308">
        <w:t>речовин</w:t>
      </w:r>
      <w:proofErr w:type="spellEnd"/>
      <w:r w:rsidRPr="000E6308">
        <w:t xml:space="preserve"> та </w:t>
      </w:r>
      <w:proofErr w:type="spellStart"/>
      <w:r w:rsidRPr="000E6308">
        <w:t>способів</w:t>
      </w:r>
      <w:proofErr w:type="spellEnd"/>
      <w:r w:rsidRPr="000E6308">
        <w:t xml:space="preserve"> </w:t>
      </w:r>
      <w:proofErr w:type="spellStart"/>
      <w:r w:rsidRPr="000E6308">
        <w:t>їх</w:t>
      </w:r>
      <w:proofErr w:type="spellEnd"/>
      <w:r w:rsidRPr="000E6308">
        <w:t xml:space="preserve"> </w:t>
      </w:r>
      <w:proofErr w:type="spellStart"/>
      <w:r w:rsidRPr="000E6308">
        <w:t>добування</w:t>
      </w:r>
      <w:proofErr w:type="spellEnd"/>
      <w:r w:rsidRPr="000E6308">
        <w:t xml:space="preserve"> не </w:t>
      </w:r>
      <w:proofErr w:type="spellStart"/>
      <w:r w:rsidRPr="000E6308">
        <w:t>тільки</w:t>
      </w:r>
      <w:proofErr w:type="spellEnd"/>
      <w:r w:rsidRPr="000E6308">
        <w:t xml:space="preserve"> </w:t>
      </w:r>
      <w:proofErr w:type="spellStart"/>
      <w:r w:rsidRPr="000E6308">
        <w:t>дозволяють</w:t>
      </w:r>
      <w:proofErr w:type="spellEnd"/>
      <w:r w:rsidRPr="000E6308">
        <w:t xml:space="preserve"> </w:t>
      </w:r>
      <w:proofErr w:type="spellStart"/>
      <w:r w:rsidRPr="000E6308">
        <w:t>вивчати</w:t>
      </w:r>
      <w:proofErr w:type="spellEnd"/>
      <w:r w:rsidRPr="000E6308">
        <w:t xml:space="preserve"> й </w:t>
      </w:r>
      <w:proofErr w:type="spellStart"/>
      <w:r w:rsidRPr="000E6308">
        <w:t>розуміти</w:t>
      </w:r>
      <w:proofErr w:type="spellEnd"/>
      <w:r w:rsidRPr="000E6308">
        <w:t xml:space="preserve"> природу, </w:t>
      </w:r>
      <w:proofErr w:type="gramStart"/>
      <w:r w:rsidRPr="000E6308">
        <w:t>але й</w:t>
      </w:r>
      <w:proofErr w:type="gramEnd"/>
      <w:r w:rsidRPr="000E6308">
        <w:t xml:space="preserve"> </w:t>
      </w:r>
      <w:proofErr w:type="spellStart"/>
      <w:r w:rsidRPr="000E6308">
        <w:t>добувати</w:t>
      </w:r>
      <w:proofErr w:type="spellEnd"/>
      <w:r w:rsidRPr="000E6308">
        <w:t xml:space="preserve"> </w:t>
      </w:r>
      <w:proofErr w:type="spellStart"/>
      <w:r w:rsidRPr="000E6308">
        <w:t>нові</w:t>
      </w:r>
      <w:proofErr w:type="spellEnd"/>
      <w:r w:rsidRPr="000E6308">
        <w:t xml:space="preserve">, </w:t>
      </w:r>
      <w:proofErr w:type="spellStart"/>
      <w:r w:rsidRPr="000E6308">
        <w:t>ще</w:t>
      </w:r>
      <w:proofErr w:type="spellEnd"/>
      <w:r w:rsidRPr="000E6308">
        <w:t xml:space="preserve"> не </w:t>
      </w:r>
      <w:proofErr w:type="spellStart"/>
      <w:r w:rsidRPr="000E6308">
        <w:t>відомі</w:t>
      </w:r>
      <w:proofErr w:type="spellEnd"/>
      <w:r w:rsidRPr="000E6308">
        <w:t xml:space="preserve"> </w:t>
      </w:r>
      <w:proofErr w:type="spellStart"/>
      <w:r w:rsidRPr="000E6308">
        <w:t>речовини</w:t>
      </w:r>
      <w:proofErr w:type="spellEnd"/>
      <w:r w:rsidRPr="000E6308">
        <w:t xml:space="preserve">, </w:t>
      </w:r>
      <w:proofErr w:type="spellStart"/>
      <w:r w:rsidRPr="000E6308">
        <w:t>передбачати</w:t>
      </w:r>
      <w:proofErr w:type="spellEnd"/>
      <w:r w:rsidRPr="000E6308">
        <w:t xml:space="preserve"> </w:t>
      </w:r>
      <w:proofErr w:type="spellStart"/>
      <w:r w:rsidRPr="000E6308">
        <w:t>існування</w:t>
      </w:r>
      <w:proofErr w:type="spellEnd"/>
      <w:r w:rsidRPr="000E6308">
        <w:t xml:space="preserve"> </w:t>
      </w:r>
      <w:proofErr w:type="spellStart"/>
      <w:r w:rsidRPr="000E6308">
        <w:t>речовин</w:t>
      </w:r>
      <w:proofErr w:type="spellEnd"/>
      <w:r w:rsidRPr="000E6308">
        <w:t xml:space="preserve"> </w:t>
      </w:r>
      <w:proofErr w:type="spellStart"/>
      <w:r w:rsidRPr="000E6308">
        <w:t>із</w:t>
      </w:r>
      <w:proofErr w:type="spellEnd"/>
      <w:r w:rsidRPr="000E6308">
        <w:t xml:space="preserve"> </w:t>
      </w:r>
      <w:proofErr w:type="spellStart"/>
      <w:r w:rsidRPr="000E6308">
        <w:t>необхідними</w:t>
      </w:r>
      <w:proofErr w:type="spellEnd"/>
      <w:r w:rsidRPr="000E6308">
        <w:t xml:space="preserve"> </w:t>
      </w:r>
      <w:proofErr w:type="spellStart"/>
      <w:r w:rsidRPr="000E6308">
        <w:t>властивостями</w:t>
      </w:r>
      <w:proofErr w:type="spellEnd"/>
      <w:r w:rsidRPr="000E6308">
        <w:t>.</w:t>
      </w:r>
    </w:p>
    <w:p w:rsidR="000E6308" w:rsidRPr="000E6308" w:rsidRDefault="000E6308" w:rsidP="000E6308">
      <w:r w:rsidRPr="000E6308">
        <w:t xml:space="preserve">Але </w:t>
      </w:r>
      <w:proofErr w:type="spellStart"/>
      <w:r w:rsidRPr="000E6308">
        <w:t>хі</w:t>
      </w:r>
      <w:proofErr w:type="gramStart"/>
      <w:r w:rsidRPr="000E6308">
        <w:t>м</w:t>
      </w:r>
      <w:proofErr w:type="gramEnd"/>
      <w:r w:rsidRPr="000E6308">
        <w:t>ія</w:t>
      </w:r>
      <w:proofErr w:type="spellEnd"/>
      <w:r w:rsidRPr="000E6308">
        <w:t xml:space="preserve"> </w:t>
      </w:r>
      <w:proofErr w:type="spellStart"/>
      <w:r w:rsidRPr="000E6308">
        <w:t>може</w:t>
      </w:r>
      <w:proofErr w:type="spellEnd"/>
      <w:r w:rsidRPr="000E6308">
        <w:t xml:space="preserve"> бути </w:t>
      </w:r>
      <w:proofErr w:type="spellStart"/>
      <w:r w:rsidRPr="000E6308">
        <w:t>небезпечною</w:t>
      </w:r>
      <w:proofErr w:type="spellEnd"/>
      <w:r w:rsidRPr="000E6308">
        <w:t xml:space="preserve"> для </w:t>
      </w:r>
      <w:proofErr w:type="spellStart"/>
      <w:r w:rsidRPr="000E6308">
        <w:t>людини</w:t>
      </w:r>
      <w:proofErr w:type="spellEnd"/>
      <w:r w:rsidRPr="000E6308">
        <w:t xml:space="preserve"> й </w:t>
      </w:r>
      <w:proofErr w:type="spellStart"/>
      <w:r w:rsidRPr="000E6308">
        <w:t>довкілля</w:t>
      </w:r>
      <w:proofErr w:type="spellEnd"/>
      <w:r w:rsidRPr="000E6308">
        <w:t xml:space="preserve">. </w:t>
      </w:r>
      <w:proofErr w:type="spellStart"/>
      <w:r w:rsidRPr="000E6308">
        <w:t>Відомий</w:t>
      </w:r>
      <w:proofErr w:type="spellEnd"/>
      <w:r w:rsidRPr="000E6308">
        <w:t xml:space="preserve"> </w:t>
      </w:r>
      <w:proofErr w:type="spellStart"/>
      <w:r w:rsidRPr="000E6308">
        <w:t>письменник</w:t>
      </w:r>
      <w:proofErr w:type="spellEnd"/>
      <w:r w:rsidRPr="000E6308">
        <w:t xml:space="preserve">-фантаст та </w:t>
      </w:r>
      <w:proofErr w:type="spellStart"/>
      <w:r w:rsidRPr="000E6308">
        <w:t>вчений-хімі</w:t>
      </w:r>
      <w:proofErr w:type="gramStart"/>
      <w:r w:rsidRPr="000E6308">
        <w:t>к</w:t>
      </w:r>
      <w:proofErr w:type="spellEnd"/>
      <w:proofErr w:type="gramEnd"/>
      <w:r w:rsidRPr="000E6308">
        <w:t xml:space="preserve"> Айзек </w:t>
      </w:r>
      <w:proofErr w:type="spellStart"/>
      <w:r w:rsidRPr="000E6308">
        <w:t>Азімов</w:t>
      </w:r>
      <w:proofErr w:type="spellEnd"/>
      <w:r w:rsidRPr="000E6308">
        <w:t xml:space="preserve"> писав: «</w:t>
      </w:r>
      <w:proofErr w:type="spellStart"/>
      <w:r w:rsidRPr="000E6308">
        <w:t>Хімія</w:t>
      </w:r>
      <w:proofErr w:type="spellEnd"/>
      <w:r w:rsidRPr="000E6308">
        <w:t xml:space="preserve"> — </w:t>
      </w:r>
      <w:proofErr w:type="spellStart"/>
      <w:r w:rsidRPr="000E6308">
        <w:t>це</w:t>
      </w:r>
      <w:proofErr w:type="spellEnd"/>
      <w:r w:rsidRPr="000E6308">
        <w:t xml:space="preserve"> смерть, </w:t>
      </w:r>
      <w:proofErr w:type="spellStart"/>
      <w:r w:rsidRPr="000E6308">
        <w:t>що</w:t>
      </w:r>
      <w:proofErr w:type="spellEnd"/>
      <w:r w:rsidRPr="000E6308">
        <w:t xml:space="preserve"> упакована в банки та коробки»</w:t>
      </w:r>
      <w:proofErr w:type="gramStart"/>
      <w:r w:rsidRPr="000E6308">
        <w:t>.</w:t>
      </w:r>
      <w:proofErr w:type="gramEnd"/>
      <w:r w:rsidRPr="000E6308">
        <w:t xml:space="preserve"> І </w:t>
      </w:r>
      <w:proofErr w:type="spellStart"/>
      <w:proofErr w:type="gramStart"/>
      <w:r w:rsidRPr="000E6308">
        <w:t>с</w:t>
      </w:r>
      <w:proofErr w:type="gramEnd"/>
      <w:r w:rsidRPr="000E6308">
        <w:t>казане</w:t>
      </w:r>
      <w:proofErr w:type="spellEnd"/>
      <w:r w:rsidRPr="000E6308">
        <w:t xml:space="preserve"> </w:t>
      </w:r>
      <w:proofErr w:type="spellStart"/>
      <w:r w:rsidRPr="000E6308">
        <w:t>справедливе</w:t>
      </w:r>
      <w:proofErr w:type="spellEnd"/>
      <w:r w:rsidRPr="000E6308">
        <w:t xml:space="preserve"> не </w:t>
      </w:r>
      <w:proofErr w:type="spellStart"/>
      <w:r w:rsidRPr="000E6308">
        <w:t>тільки</w:t>
      </w:r>
      <w:proofErr w:type="spellEnd"/>
      <w:r w:rsidRPr="000E6308">
        <w:t xml:space="preserve"> для </w:t>
      </w:r>
      <w:proofErr w:type="spellStart"/>
      <w:r w:rsidRPr="000E6308">
        <w:t>хімії</w:t>
      </w:r>
      <w:proofErr w:type="spellEnd"/>
      <w:r w:rsidRPr="000E6308">
        <w:t xml:space="preserve">, але й для </w:t>
      </w:r>
      <w:proofErr w:type="spellStart"/>
      <w:r w:rsidRPr="000E6308">
        <w:t>електрики</w:t>
      </w:r>
      <w:proofErr w:type="spellEnd"/>
      <w:r w:rsidRPr="000E6308">
        <w:t xml:space="preserve">, </w:t>
      </w:r>
      <w:proofErr w:type="spellStart"/>
      <w:r w:rsidRPr="000E6308">
        <w:t>радіоелектроніки</w:t>
      </w:r>
      <w:proofErr w:type="spellEnd"/>
      <w:r w:rsidRPr="000E6308">
        <w:t xml:space="preserve">, транспорту. Ми не </w:t>
      </w:r>
      <w:proofErr w:type="spellStart"/>
      <w:r w:rsidRPr="000E6308">
        <w:t>можемо</w:t>
      </w:r>
      <w:proofErr w:type="spellEnd"/>
      <w:r w:rsidRPr="000E6308">
        <w:t xml:space="preserve"> </w:t>
      </w:r>
      <w:proofErr w:type="spellStart"/>
      <w:r w:rsidRPr="000E6308">
        <w:t>жити</w:t>
      </w:r>
      <w:proofErr w:type="spellEnd"/>
      <w:r w:rsidRPr="000E6308">
        <w:t xml:space="preserve"> без </w:t>
      </w:r>
      <w:proofErr w:type="spellStart"/>
      <w:r w:rsidRPr="000E6308">
        <w:t>електрики</w:t>
      </w:r>
      <w:proofErr w:type="spellEnd"/>
      <w:r w:rsidRPr="000E6308">
        <w:t xml:space="preserve">, але оголений </w:t>
      </w:r>
      <w:proofErr w:type="spellStart"/>
      <w:proofErr w:type="gramStart"/>
      <w:r w:rsidRPr="000E6308">
        <w:t>др</w:t>
      </w:r>
      <w:proofErr w:type="gramEnd"/>
      <w:r w:rsidRPr="000E6308">
        <w:t>іт</w:t>
      </w:r>
      <w:proofErr w:type="spellEnd"/>
      <w:r w:rsidRPr="000E6308">
        <w:t xml:space="preserve"> смертельно </w:t>
      </w:r>
      <w:proofErr w:type="spellStart"/>
      <w:r w:rsidRPr="000E6308">
        <w:t>небезпечний</w:t>
      </w:r>
      <w:proofErr w:type="spellEnd"/>
      <w:r w:rsidRPr="000E6308">
        <w:t xml:space="preserve">, </w:t>
      </w:r>
      <w:proofErr w:type="spellStart"/>
      <w:r w:rsidRPr="000E6308">
        <w:t>автомобілі</w:t>
      </w:r>
      <w:proofErr w:type="spellEnd"/>
      <w:r w:rsidRPr="000E6308">
        <w:t xml:space="preserve"> </w:t>
      </w:r>
      <w:proofErr w:type="spellStart"/>
      <w:r w:rsidRPr="000E6308">
        <w:t>допомагають</w:t>
      </w:r>
      <w:proofErr w:type="spellEnd"/>
      <w:r w:rsidRPr="000E6308">
        <w:t xml:space="preserve"> нам </w:t>
      </w:r>
      <w:proofErr w:type="spellStart"/>
      <w:r w:rsidRPr="000E6308">
        <w:t>пересуватися</w:t>
      </w:r>
      <w:proofErr w:type="spellEnd"/>
      <w:r w:rsidRPr="000E6308">
        <w:t xml:space="preserve">, але </w:t>
      </w:r>
      <w:proofErr w:type="spellStart"/>
      <w:r w:rsidRPr="000E6308">
        <w:t>під</w:t>
      </w:r>
      <w:proofErr w:type="spellEnd"/>
      <w:r w:rsidRPr="000E6308">
        <w:t xml:space="preserve"> </w:t>
      </w:r>
      <w:proofErr w:type="spellStart"/>
      <w:r w:rsidRPr="000E6308">
        <w:t>їхніми</w:t>
      </w:r>
      <w:proofErr w:type="spellEnd"/>
      <w:r w:rsidRPr="000E6308">
        <w:t xml:space="preserve"> колесами часто гинуть люди. </w:t>
      </w:r>
      <w:proofErr w:type="spellStart"/>
      <w:r w:rsidRPr="000E6308">
        <w:t>Використання</w:t>
      </w:r>
      <w:proofErr w:type="spellEnd"/>
      <w:r w:rsidRPr="000E6308">
        <w:t xml:space="preserve"> </w:t>
      </w:r>
      <w:proofErr w:type="spellStart"/>
      <w:r w:rsidRPr="000E6308">
        <w:t>людством</w:t>
      </w:r>
      <w:proofErr w:type="spellEnd"/>
      <w:r w:rsidRPr="000E6308">
        <w:t xml:space="preserve"> </w:t>
      </w:r>
      <w:proofErr w:type="spellStart"/>
      <w:r w:rsidRPr="000E6308">
        <w:t>досягнень</w:t>
      </w:r>
      <w:proofErr w:type="spellEnd"/>
      <w:r w:rsidRPr="000E6308">
        <w:t xml:space="preserve"> </w:t>
      </w:r>
      <w:proofErr w:type="spellStart"/>
      <w:r w:rsidRPr="000E6308">
        <w:t>сучасної</w:t>
      </w:r>
      <w:proofErr w:type="spellEnd"/>
      <w:r w:rsidRPr="000E6308">
        <w:t xml:space="preserve"> науки й </w:t>
      </w:r>
      <w:proofErr w:type="spellStart"/>
      <w:proofErr w:type="gramStart"/>
      <w:r w:rsidRPr="000E6308">
        <w:t>техн</w:t>
      </w:r>
      <w:proofErr w:type="gramEnd"/>
      <w:r w:rsidRPr="000E6308">
        <w:t>іки</w:t>
      </w:r>
      <w:proofErr w:type="spellEnd"/>
      <w:r w:rsidRPr="000E6308">
        <w:t xml:space="preserve">, </w:t>
      </w:r>
      <w:proofErr w:type="spellStart"/>
      <w:r w:rsidRPr="000E6308">
        <w:t>зокрема</w:t>
      </w:r>
      <w:proofErr w:type="spellEnd"/>
      <w:r w:rsidRPr="000E6308">
        <w:t xml:space="preserve"> й </w:t>
      </w:r>
      <w:proofErr w:type="spellStart"/>
      <w:r w:rsidRPr="000E6308">
        <w:t>хімії</w:t>
      </w:r>
      <w:proofErr w:type="spellEnd"/>
      <w:r w:rsidRPr="000E6308">
        <w:t xml:space="preserve">, </w:t>
      </w:r>
      <w:proofErr w:type="spellStart"/>
      <w:r w:rsidRPr="000E6308">
        <w:t>потребує</w:t>
      </w:r>
      <w:proofErr w:type="spellEnd"/>
      <w:r w:rsidRPr="000E6308">
        <w:t xml:space="preserve"> </w:t>
      </w:r>
      <w:proofErr w:type="spellStart"/>
      <w:r w:rsidRPr="000E6308">
        <w:t>високої</w:t>
      </w:r>
      <w:proofErr w:type="spellEnd"/>
      <w:r w:rsidRPr="000E6308">
        <w:t xml:space="preserve"> </w:t>
      </w:r>
      <w:proofErr w:type="spellStart"/>
      <w:r w:rsidRPr="000E6308">
        <w:t>загальної</w:t>
      </w:r>
      <w:proofErr w:type="spellEnd"/>
      <w:r w:rsidRPr="000E6308">
        <w:t xml:space="preserve"> </w:t>
      </w:r>
      <w:proofErr w:type="spellStart"/>
      <w:r w:rsidRPr="000E6308">
        <w:t>культури</w:t>
      </w:r>
      <w:proofErr w:type="spellEnd"/>
      <w:r w:rsidRPr="000E6308">
        <w:t xml:space="preserve"> й </w:t>
      </w:r>
      <w:proofErr w:type="spellStart"/>
      <w:r w:rsidRPr="000E6308">
        <w:t>глибоких</w:t>
      </w:r>
      <w:proofErr w:type="spellEnd"/>
      <w:r w:rsidRPr="000E6308">
        <w:t xml:space="preserve"> </w:t>
      </w:r>
      <w:proofErr w:type="spellStart"/>
      <w:r w:rsidRPr="000E6308">
        <w:t>знань</w:t>
      </w:r>
      <w:proofErr w:type="spellEnd"/>
      <w:r w:rsidRPr="000E6308">
        <w:t>.</w:t>
      </w:r>
    </w:p>
    <w:p w:rsidR="000E6308" w:rsidRPr="000E6308" w:rsidRDefault="000E6308" w:rsidP="000E6308">
      <w:proofErr w:type="spellStart"/>
      <w:r w:rsidRPr="000E6308">
        <w:t>Тільки</w:t>
      </w:r>
      <w:proofErr w:type="spellEnd"/>
      <w:r w:rsidRPr="000E6308">
        <w:t xml:space="preserve"> </w:t>
      </w:r>
      <w:proofErr w:type="spellStart"/>
      <w:r w:rsidRPr="000E6308">
        <w:t>відповідальне</w:t>
      </w:r>
      <w:proofErr w:type="spellEnd"/>
      <w:r w:rsidRPr="000E6308">
        <w:t xml:space="preserve">, </w:t>
      </w:r>
      <w:proofErr w:type="spellStart"/>
      <w:r w:rsidRPr="000E6308">
        <w:t>раціональне</w:t>
      </w:r>
      <w:proofErr w:type="spellEnd"/>
      <w:r w:rsidRPr="000E6308">
        <w:t xml:space="preserve"> </w:t>
      </w:r>
      <w:proofErr w:type="spellStart"/>
      <w:r w:rsidRPr="000E6308">
        <w:t>природокористування</w:t>
      </w:r>
      <w:proofErr w:type="spellEnd"/>
      <w:r w:rsidRPr="000E6308">
        <w:t xml:space="preserve"> </w:t>
      </w:r>
      <w:proofErr w:type="spellStart"/>
      <w:r w:rsidRPr="000E6308">
        <w:t>може</w:t>
      </w:r>
      <w:proofErr w:type="spellEnd"/>
      <w:r w:rsidRPr="000E6308">
        <w:t xml:space="preserve"> стати </w:t>
      </w:r>
      <w:proofErr w:type="spellStart"/>
      <w:r w:rsidRPr="000E6308">
        <w:t>запорукою</w:t>
      </w:r>
      <w:proofErr w:type="spellEnd"/>
      <w:r w:rsidRPr="000E6308">
        <w:t xml:space="preserve"> </w:t>
      </w:r>
      <w:proofErr w:type="spellStart"/>
      <w:r w:rsidRPr="000E6308">
        <w:t>сталого</w:t>
      </w:r>
      <w:proofErr w:type="spellEnd"/>
      <w:r w:rsidRPr="000E6308">
        <w:t xml:space="preserve"> </w:t>
      </w:r>
      <w:proofErr w:type="spellStart"/>
      <w:r w:rsidRPr="000E6308">
        <w:t>розвитку</w:t>
      </w:r>
      <w:proofErr w:type="spellEnd"/>
      <w:r w:rsidRPr="000E6308">
        <w:t xml:space="preserve"> </w:t>
      </w:r>
      <w:proofErr w:type="spellStart"/>
      <w:r w:rsidRPr="000E6308">
        <w:t>нашої</w:t>
      </w:r>
      <w:proofErr w:type="spellEnd"/>
      <w:r w:rsidRPr="000E6308">
        <w:t xml:space="preserve"> </w:t>
      </w:r>
      <w:proofErr w:type="spellStart"/>
      <w:r w:rsidRPr="000E6308">
        <w:t>цивілізації</w:t>
      </w:r>
      <w:proofErr w:type="spellEnd"/>
      <w:r w:rsidRPr="000E6308">
        <w:t>!</w:t>
      </w:r>
    </w:p>
    <w:p w:rsidR="000E6308" w:rsidRPr="000E6308" w:rsidRDefault="000E6308" w:rsidP="000E6308">
      <w:pPr>
        <w:rPr>
          <w:ins w:id="1" w:author="Unknown"/>
        </w:rPr>
      </w:pPr>
      <w:proofErr w:type="spellStart"/>
      <w:ins w:id="2" w:author="Unknown">
        <w:r w:rsidRPr="000E6308">
          <w:rPr>
            <w:b/>
            <w:bCs/>
          </w:rPr>
          <w:t>Хімія</w:t>
        </w:r>
        <w:proofErr w:type="spellEnd"/>
        <w:r w:rsidRPr="000E6308">
          <w:rPr>
            <w:b/>
            <w:bCs/>
          </w:rPr>
          <w:t xml:space="preserve"> в </w:t>
        </w:r>
        <w:proofErr w:type="spellStart"/>
        <w:r w:rsidRPr="000E6308">
          <w:rPr>
            <w:b/>
            <w:bCs/>
          </w:rPr>
          <w:t>повсякденному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r w:rsidRPr="000E6308">
          <w:rPr>
            <w:b/>
            <w:bCs/>
          </w:rPr>
          <w:t>житті</w:t>
        </w:r>
        <w:proofErr w:type="spellEnd"/>
      </w:ins>
    </w:p>
    <w:p w:rsidR="000E6308" w:rsidRPr="000E6308" w:rsidRDefault="000E6308" w:rsidP="000E6308">
      <w:pPr>
        <w:rPr>
          <w:ins w:id="3" w:author="Unknown"/>
        </w:rPr>
      </w:pPr>
      <w:ins w:id="4" w:author="Unknown">
        <w:r w:rsidRPr="000E6308">
          <w:t xml:space="preserve">Без </w:t>
        </w:r>
        <w:proofErr w:type="spellStart"/>
        <w:r w:rsidRPr="000E6308">
          <w:t>хімії</w:t>
        </w:r>
        <w:proofErr w:type="spellEnd"/>
        <w:r w:rsidRPr="000E6308">
          <w:t xml:space="preserve"> </w:t>
        </w:r>
        <w:proofErr w:type="spellStart"/>
        <w:r w:rsidRPr="000E6308">
          <w:t>неможливо</w:t>
        </w:r>
        <w:proofErr w:type="spellEnd"/>
        <w:r w:rsidRPr="000E6308">
          <w:t xml:space="preserve"> </w:t>
        </w:r>
        <w:proofErr w:type="spellStart"/>
        <w:r w:rsidRPr="000E6308">
          <w:t>уявити</w:t>
        </w:r>
        <w:proofErr w:type="spellEnd"/>
        <w:r w:rsidRPr="000E6308">
          <w:t xml:space="preserve"> </w:t>
        </w:r>
        <w:proofErr w:type="spellStart"/>
        <w:r w:rsidRPr="000E6308">
          <w:t>сучасний</w:t>
        </w:r>
        <w:proofErr w:type="spellEnd"/>
        <w:r w:rsidRPr="000E6308">
          <w:t xml:space="preserve"> </w:t>
        </w:r>
        <w:proofErr w:type="spellStart"/>
        <w:r w:rsidRPr="000E6308">
          <w:t>побут</w:t>
        </w:r>
        <w:proofErr w:type="spellEnd"/>
        <w:r w:rsidRPr="000E6308">
          <w:t xml:space="preserve"> людей. І не </w:t>
        </w:r>
        <w:proofErr w:type="spellStart"/>
        <w:r w:rsidRPr="000E6308">
          <w:t>тільки</w:t>
        </w:r>
        <w:proofErr w:type="spellEnd"/>
        <w:r w:rsidRPr="000E6308">
          <w:t xml:space="preserve"> </w:t>
        </w:r>
        <w:proofErr w:type="spellStart"/>
        <w:r w:rsidRPr="000E6308">
          <w:t>опосередковано</w:t>
        </w:r>
        <w:proofErr w:type="spellEnd"/>
        <w:r w:rsidRPr="000E6308">
          <w:t xml:space="preserve"> через </w:t>
        </w:r>
        <w:proofErr w:type="spellStart"/>
        <w:r w:rsidRPr="000E6308">
          <w:t>використання</w:t>
        </w:r>
        <w:proofErr w:type="spellEnd"/>
        <w:r w:rsidRPr="000E6308">
          <w:t xml:space="preserve"> </w:t>
        </w:r>
        <w:proofErr w:type="spellStart"/>
        <w:r w:rsidRPr="000E6308">
          <w:t>їжі</w:t>
        </w:r>
        <w:proofErr w:type="spellEnd"/>
        <w:r w:rsidRPr="000E6308">
          <w:t xml:space="preserve">, </w:t>
        </w:r>
        <w:proofErr w:type="spellStart"/>
        <w:r w:rsidRPr="000E6308">
          <w:t>одягу</w:t>
        </w:r>
        <w:proofErr w:type="spellEnd"/>
        <w:r w:rsidRPr="000E6308">
          <w:t xml:space="preserve">, </w:t>
        </w:r>
        <w:proofErr w:type="spellStart"/>
        <w:r w:rsidRPr="000E6308">
          <w:t>взуття</w:t>
        </w:r>
        <w:proofErr w:type="spellEnd"/>
        <w:r w:rsidRPr="000E6308">
          <w:t xml:space="preserve">, </w:t>
        </w:r>
        <w:proofErr w:type="spellStart"/>
        <w:r w:rsidRPr="000E6308">
          <w:t>палива</w:t>
        </w:r>
        <w:proofErr w:type="spellEnd"/>
        <w:r w:rsidRPr="000E6308">
          <w:t xml:space="preserve">, </w:t>
        </w:r>
        <w:proofErr w:type="spellStart"/>
        <w:r w:rsidRPr="000E6308">
          <w:t>житла</w:t>
        </w:r>
        <w:proofErr w:type="spellEnd"/>
        <w:r w:rsidRPr="000E6308">
          <w:t xml:space="preserve">, але й </w:t>
        </w:r>
        <w:proofErr w:type="spellStart"/>
        <w:r w:rsidRPr="000E6308">
          <w:t>безпосередньо</w:t>
        </w:r>
        <w:proofErr w:type="spellEnd"/>
        <w:r w:rsidRPr="000E6308">
          <w:t xml:space="preserve"> через </w:t>
        </w:r>
        <w:proofErr w:type="spellStart"/>
        <w:r w:rsidRPr="000E6308">
          <w:t>використання</w:t>
        </w:r>
        <w:proofErr w:type="spellEnd"/>
        <w:r w:rsidRPr="000E6308">
          <w:t xml:space="preserve"> </w:t>
        </w:r>
        <w:proofErr w:type="spellStart"/>
        <w:r w:rsidRPr="000E6308">
          <w:t>скляних</w:t>
        </w:r>
        <w:proofErr w:type="spellEnd"/>
        <w:r w:rsidRPr="000E6308">
          <w:t xml:space="preserve">, </w:t>
        </w:r>
        <w:proofErr w:type="spellStart"/>
        <w:r w:rsidRPr="000E6308">
          <w:t>пластмасових</w:t>
        </w:r>
        <w:proofErr w:type="spellEnd"/>
        <w:r w:rsidRPr="000E6308">
          <w:t xml:space="preserve">, </w:t>
        </w:r>
        <w:proofErr w:type="spellStart"/>
        <w:r w:rsidRPr="000E6308">
          <w:t>порцелянових</w:t>
        </w:r>
        <w:proofErr w:type="spellEnd"/>
        <w:r w:rsidRPr="000E6308">
          <w:t xml:space="preserve"> і </w:t>
        </w:r>
        <w:proofErr w:type="spellStart"/>
        <w:r w:rsidRPr="000E6308">
          <w:t>фаянсових</w:t>
        </w:r>
        <w:proofErr w:type="spellEnd"/>
        <w:r w:rsidRPr="000E6308">
          <w:t xml:space="preserve"> </w:t>
        </w:r>
        <w:proofErr w:type="spellStart"/>
        <w:r w:rsidRPr="000E6308">
          <w:t>виробів</w:t>
        </w:r>
        <w:proofErr w:type="spellEnd"/>
        <w:r w:rsidRPr="000E6308">
          <w:t xml:space="preserve">, </w:t>
        </w:r>
        <w:proofErr w:type="spellStart"/>
        <w:r w:rsidRPr="000E6308">
          <w:t>лікарських</w:t>
        </w:r>
        <w:proofErr w:type="spellEnd"/>
        <w:r w:rsidRPr="000E6308">
          <w:t xml:space="preserve"> </w:t>
        </w:r>
        <w:proofErr w:type="spellStart"/>
        <w:r w:rsidRPr="000E6308">
          <w:t>препаратів</w:t>
        </w:r>
        <w:proofErr w:type="spellEnd"/>
        <w:r w:rsidRPr="000E6308">
          <w:t xml:space="preserve">, </w:t>
        </w:r>
        <w:proofErr w:type="spellStart"/>
        <w:r w:rsidRPr="000E6308">
          <w:t>засобів</w:t>
        </w:r>
        <w:proofErr w:type="spellEnd"/>
        <w:r w:rsidRPr="000E6308">
          <w:t xml:space="preserve"> для </w:t>
        </w:r>
        <w:proofErr w:type="spellStart"/>
        <w:r w:rsidRPr="000E6308">
          <w:t>дезінфекції</w:t>
        </w:r>
        <w:proofErr w:type="spellEnd"/>
        <w:r w:rsidRPr="000E6308">
          <w:t xml:space="preserve">, </w:t>
        </w:r>
        <w:proofErr w:type="spellStart"/>
        <w:r w:rsidRPr="000E6308">
          <w:t>косметичних</w:t>
        </w:r>
        <w:proofErr w:type="spellEnd"/>
        <w:r w:rsidRPr="000E6308">
          <w:t xml:space="preserve"> </w:t>
        </w:r>
        <w:proofErr w:type="spellStart"/>
        <w:r w:rsidRPr="000E6308">
          <w:t>виробів</w:t>
        </w:r>
        <w:proofErr w:type="spellEnd"/>
        <w:r w:rsidRPr="000E6308">
          <w:t xml:space="preserve">, </w:t>
        </w:r>
        <w:proofErr w:type="spellStart"/>
        <w:proofErr w:type="gramStart"/>
        <w:r w:rsidRPr="000E6308">
          <w:t>р</w:t>
        </w:r>
        <w:proofErr w:type="gramEnd"/>
        <w:r w:rsidRPr="000E6308">
          <w:t>ізних</w:t>
        </w:r>
        <w:proofErr w:type="spellEnd"/>
        <w:r w:rsidRPr="000E6308">
          <w:t xml:space="preserve"> </w:t>
        </w:r>
        <w:proofErr w:type="spellStart"/>
        <w:r w:rsidRPr="000E6308">
          <w:t>клеїв</w:t>
        </w:r>
        <w:proofErr w:type="spellEnd"/>
        <w:r w:rsidRPr="000E6308">
          <w:t xml:space="preserve">, </w:t>
        </w:r>
        <w:proofErr w:type="spellStart"/>
        <w:r w:rsidRPr="000E6308">
          <w:t>лаків</w:t>
        </w:r>
        <w:proofErr w:type="spellEnd"/>
        <w:r w:rsidRPr="000E6308">
          <w:t xml:space="preserve">, </w:t>
        </w:r>
        <w:proofErr w:type="spellStart"/>
        <w:r w:rsidRPr="000E6308">
          <w:t>фарб</w:t>
        </w:r>
        <w:proofErr w:type="spellEnd"/>
        <w:r w:rsidRPr="000E6308">
          <w:t xml:space="preserve">, </w:t>
        </w:r>
        <w:proofErr w:type="spellStart"/>
        <w:r w:rsidRPr="000E6308">
          <w:t>харчових</w:t>
        </w:r>
        <w:proofErr w:type="spellEnd"/>
        <w:r w:rsidRPr="000E6308">
          <w:t xml:space="preserve"> добавок </w:t>
        </w:r>
        <w:proofErr w:type="spellStart"/>
        <w:r w:rsidRPr="000E6308">
          <w:t>тощо</w:t>
        </w:r>
        <w:proofErr w:type="spellEnd"/>
        <w:r w:rsidRPr="000E6308">
          <w:t>.</w:t>
        </w:r>
      </w:ins>
    </w:p>
    <w:p w:rsidR="000E6308" w:rsidRPr="000E6308" w:rsidRDefault="000E6308" w:rsidP="000E6308">
      <w:pPr>
        <w:rPr>
          <w:ins w:id="5" w:author="Unknown"/>
        </w:rPr>
      </w:pPr>
      <w:ins w:id="6" w:author="Unknown">
        <w:r w:rsidRPr="000E6308">
          <w:t xml:space="preserve">Остаточно </w:t>
        </w:r>
        <w:proofErr w:type="spellStart"/>
        <w:r w:rsidRPr="000E6308">
          <w:t>увійшли</w:t>
        </w:r>
        <w:proofErr w:type="spellEnd"/>
        <w:r w:rsidRPr="000E6308">
          <w:t xml:space="preserve"> в наш </w:t>
        </w:r>
        <w:proofErr w:type="spellStart"/>
        <w:r w:rsidRPr="000E6308">
          <w:t>побут</w:t>
        </w:r>
        <w:proofErr w:type="spellEnd"/>
        <w:r w:rsidRPr="000E6308">
          <w:t xml:space="preserve"> </w:t>
        </w:r>
        <w:proofErr w:type="spellStart"/>
        <w:proofErr w:type="gramStart"/>
        <w:r w:rsidRPr="000E6308">
          <w:t>р</w:t>
        </w:r>
        <w:proofErr w:type="gramEnd"/>
        <w:r w:rsidRPr="000E6308">
          <w:t>ізні</w:t>
        </w:r>
        <w:proofErr w:type="spellEnd"/>
        <w:r w:rsidRPr="000E6308">
          <w:t xml:space="preserve"> </w:t>
        </w:r>
        <w:proofErr w:type="spellStart"/>
        <w:r w:rsidRPr="000E6308">
          <w:t>мийні</w:t>
        </w:r>
        <w:proofErr w:type="spellEnd"/>
        <w:r w:rsidRPr="000E6308">
          <w:t xml:space="preserve"> </w:t>
        </w:r>
        <w:proofErr w:type="spellStart"/>
        <w:r w:rsidRPr="000E6308">
          <w:t>засоби</w:t>
        </w:r>
        <w:proofErr w:type="spellEnd"/>
        <w:r w:rsidRPr="000E6308">
          <w:t xml:space="preserve">. Але </w:t>
        </w:r>
        <w:proofErr w:type="spellStart"/>
        <w:proofErr w:type="gramStart"/>
        <w:r w:rsidRPr="000E6308">
          <w:t>кр</w:t>
        </w:r>
        <w:proofErr w:type="gramEnd"/>
        <w:r w:rsidRPr="000E6308">
          <w:t>ім</w:t>
        </w:r>
        <w:proofErr w:type="spellEnd"/>
        <w:r w:rsidRPr="000E6308">
          <w:t xml:space="preserve"> мила й </w:t>
        </w:r>
        <w:proofErr w:type="spellStart"/>
        <w:r w:rsidRPr="000E6308">
          <w:t>шампунів</w:t>
        </w:r>
        <w:proofErr w:type="spellEnd"/>
        <w:r w:rsidRPr="000E6308">
          <w:t xml:space="preserve"> ми </w:t>
        </w:r>
        <w:proofErr w:type="spellStart"/>
        <w:r w:rsidRPr="000E6308">
          <w:t>використовуємо</w:t>
        </w:r>
        <w:proofErr w:type="spellEnd"/>
        <w:r w:rsidRPr="000E6308">
          <w:t xml:space="preserve"> </w:t>
        </w:r>
        <w:proofErr w:type="spellStart"/>
        <w:r w:rsidRPr="000E6308">
          <w:t>багато</w:t>
        </w:r>
        <w:proofErr w:type="spellEnd"/>
        <w:r w:rsidRPr="000E6308">
          <w:t xml:space="preserve"> </w:t>
        </w:r>
        <w:proofErr w:type="spellStart"/>
        <w:r w:rsidRPr="000E6308">
          <w:t>інших</w:t>
        </w:r>
        <w:proofErr w:type="spellEnd"/>
        <w:r w:rsidRPr="000E6308">
          <w:t xml:space="preserve"> </w:t>
        </w:r>
        <w:proofErr w:type="spellStart"/>
        <w:r w:rsidRPr="000E6308">
          <w:t>засобів</w:t>
        </w:r>
        <w:proofErr w:type="spellEnd"/>
        <w:r w:rsidRPr="000E6308">
          <w:t xml:space="preserve">, </w:t>
        </w:r>
        <w:proofErr w:type="spellStart"/>
        <w:r w:rsidRPr="000E6308">
          <w:t>зокрема</w:t>
        </w:r>
        <w:proofErr w:type="spellEnd"/>
        <w:r w:rsidRPr="000E6308">
          <w:t xml:space="preserve">, для </w:t>
        </w:r>
        <w:proofErr w:type="spellStart"/>
        <w:r w:rsidRPr="000E6308">
          <w:t>вибілювання</w:t>
        </w:r>
        <w:proofErr w:type="spellEnd"/>
        <w:r w:rsidRPr="000E6308">
          <w:t xml:space="preserve">. </w:t>
        </w:r>
        <w:proofErr w:type="spellStart"/>
        <w:r w:rsidRPr="000E6308">
          <w:t>Дія</w:t>
        </w:r>
        <w:proofErr w:type="spellEnd"/>
        <w:r w:rsidRPr="000E6308">
          <w:t xml:space="preserve"> </w:t>
        </w:r>
        <w:proofErr w:type="spellStart"/>
        <w:r w:rsidRPr="000E6308">
          <w:t>більшості</w:t>
        </w:r>
        <w:proofErr w:type="spellEnd"/>
        <w:r w:rsidRPr="000E6308">
          <w:t xml:space="preserve"> з них </w:t>
        </w:r>
        <w:proofErr w:type="spellStart"/>
        <w:r w:rsidRPr="000E6308">
          <w:t>ґрунтується</w:t>
        </w:r>
        <w:proofErr w:type="spellEnd"/>
        <w:r w:rsidRPr="000E6308">
          <w:t xml:space="preserve"> на </w:t>
        </w:r>
        <w:proofErr w:type="spellStart"/>
        <w:r w:rsidRPr="000E6308">
          <w:t>властивостях</w:t>
        </w:r>
        <w:proofErr w:type="spellEnd"/>
        <w:r w:rsidRPr="000E6308">
          <w:t xml:space="preserve"> </w:t>
        </w:r>
        <w:proofErr w:type="spellStart"/>
        <w:r w:rsidRPr="000E6308">
          <w:t>хлоровмісних</w:t>
        </w:r>
        <w:proofErr w:type="spellEnd"/>
        <w:r w:rsidRPr="000E6308">
          <w:t xml:space="preserve"> </w:t>
        </w:r>
        <w:proofErr w:type="spellStart"/>
        <w:r w:rsidRPr="000E6308">
          <w:t>сполук</w:t>
        </w:r>
        <w:proofErr w:type="spellEnd"/>
        <w:r w:rsidRPr="000E6308">
          <w:t xml:space="preserve">, </w:t>
        </w:r>
        <w:proofErr w:type="spellStart"/>
        <w:r w:rsidRPr="000E6308">
          <w:t>що</w:t>
        </w:r>
        <w:proofErr w:type="spellEnd"/>
        <w:r w:rsidRPr="000E6308">
          <w:t xml:space="preserve"> є </w:t>
        </w:r>
        <w:proofErr w:type="spellStart"/>
        <w:r w:rsidRPr="000E6308">
          <w:t>сильними</w:t>
        </w:r>
        <w:proofErr w:type="spellEnd"/>
        <w:r w:rsidRPr="000E6308">
          <w:t xml:space="preserve"> </w:t>
        </w:r>
        <w:proofErr w:type="spellStart"/>
        <w:r w:rsidRPr="000E6308">
          <w:t>окисниками</w:t>
        </w:r>
        <w:proofErr w:type="spellEnd"/>
        <w:r w:rsidRPr="000E6308">
          <w:t xml:space="preserve">. На </w:t>
        </w:r>
        <w:proofErr w:type="spellStart"/>
        <w:r w:rsidRPr="000E6308">
          <w:t>деяких</w:t>
        </w:r>
        <w:proofErr w:type="spellEnd"/>
        <w:r w:rsidRPr="000E6308">
          <w:t xml:space="preserve"> </w:t>
        </w:r>
        <w:proofErr w:type="spellStart"/>
        <w:r w:rsidRPr="000E6308">
          <w:t>засобах</w:t>
        </w:r>
        <w:proofErr w:type="spellEnd"/>
        <w:r w:rsidRPr="000E6308">
          <w:t xml:space="preserve"> </w:t>
        </w:r>
        <w:proofErr w:type="spellStart"/>
        <w:r w:rsidRPr="000E6308">
          <w:t>зазначають</w:t>
        </w:r>
        <w:proofErr w:type="spellEnd"/>
        <w:r w:rsidRPr="000E6308">
          <w:t xml:space="preserve"> «Не </w:t>
        </w:r>
        <w:proofErr w:type="spellStart"/>
        <w:proofErr w:type="gramStart"/>
        <w:r w:rsidRPr="000E6308">
          <w:t>м</w:t>
        </w:r>
        <w:proofErr w:type="gramEnd"/>
        <w:r w:rsidRPr="000E6308">
          <w:t>істять</w:t>
        </w:r>
        <w:proofErr w:type="spellEnd"/>
        <w:r w:rsidRPr="000E6308">
          <w:t xml:space="preserve"> Хлору». </w:t>
        </w:r>
        <w:proofErr w:type="spellStart"/>
        <w:r w:rsidRPr="000E6308">
          <w:t>Такі</w:t>
        </w:r>
        <w:proofErr w:type="spellEnd"/>
        <w:r w:rsidRPr="000E6308">
          <w:t xml:space="preserve"> </w:t>
        </w:r>
        <w:proofErr w:type="spellStart"/>
        <w:r w:rsidRPr="000E6308">
          <w:t>засоби</w:t>
        </w:r>
        <w:proofErr w:type="spellEnd"/>
        <w:r w:rsidRPr="000E6308">
          <w:t xml:space="preserve"> </w:t>
        </w:r>
        <w:proofErr w:type="spellStart"/>
        <w:r w:rsidRPr="000E6308">
          <w:t>також</w:t>
        </w:r>
        <w:proofErr w:type="spellEnd"/>
        <w:r w:rsidRPr="000E6308">
          <w:t xml:space="preserve"> </w:t>
        </w:r>
        <w:proofErr w:type="spellStart"/>
        <w:r w:rsidRPr="000E6308">
          <w:t>містять</w:t>
        </w:r>
        <w:proofErr w:type="spellEnd"/>
        <w:r w:rsidRPr="000E6308">
          <w:t xml:space="preserve"> </w:t>
        </w:r>
        <w:proofErr w:type="spellStart"/>
        <w:r w:rsidRPr="000E6308">
          <w:t>сильні</w:t>
        </w:r>
        <w:proofErr w:type="spellEnd"/>
        <w:r w:rsidRPr="000E6308">
          <w:t xml:space="preserve"> </w:t>
        </w:r>
        <w:proofErr w:type="spellStart"/>
        <w:r w:rsidRPr="000E6308">
          <w:t>окисники</w:t>
        </w:r>
        <w:proofErr w:type="spellEnd"/>
        <w:r w:rsidRPr="000E6308">
          <w:t xml:space="preserve">, </w:t>
        </w:r>
        <w:proofErr w:type="spellStart"/>
        <w:r w:rsidRPr="000E6308">
          <w:t>наприклад</w:t>
        </w:r>
        <w:proofErr w:type="spellEnd"/>
        <w:r w:rsidRPr="000E6308">
          <w:t xml:space="preserve"> </w:t>
        </w:r>
        <w:proofErr w:type="spellStart"/>
        <w:r w:rsidRPr="000E6308">
          <w:t>натрій</w:t>
        </w:r>
        <w:proofErr w:type="spellEnd"/>
        <w:r w:rsidRPr="000E6308">
          <w:t xml:space="preserve"> </w:t>
        </w:r>
        <w:proofErr w:type="spellStart"/>
        <w:r w:rsidRPr="000E6308">
          <w:t>перборат</w:t>
        </w:r>
        <w:proofErr w:type="spellEnd"/>
        <w:r w:rsidRPr="000E6308">
          <w:t xml:space="preserve"> NaBO</w:t>
        </w:r>
        <w:r w:rsidRPr="000E6308">
          <w:rPr>
            <w:vertAlign w:val="subscript"/>
          </w:rPr>
          <w:t>2</w:t>
        </w:r>
        <w:r w:rsidRPr="000E6308">
          <w:t> · H</w:t>
        </w:r>
        <w:r w:rsidRPr="000E6308">
          <w:rPr>
            <w:vertAlign w:val="subscript"/>
          </w:rPr>
          <w:t>2</w:t>
        </w:r>
        <w:r w:rsidRPr="000E6308">
          <w:t>O</w:t>
        </w:r>
        <w:r w:rsidRPr="000E6308">
          <w:rPr>
            <w:vertAlign w:val="subscript"/>
          </w:rPr>
          <w:t>2</w:t>
        </w:r>
        <w:r w:rsidRPr="000E6308">
          <w:t> · 3H</w:t>
        </w:r>
        <w:r w:rsidRPr="000E6308">
          <w:rPr>
            <w:vertAlign w:val="subscript"/>
          </w:rPr>
          <w:t>2</w:t>
        </w:r>
        <w:r w:rsidRPr="000E6308">
          <w:t xml:space="preserve">O </w:t>
        </w:r>
        <w:proofErr w:type="spellStart"/>
        <w:r w:rsidRPr="000E6308">
          <w:t>або</w:t>
        </w:r>
        <w:proofErr w:type="spellEnd"/>
        <w:r w:rsidRPr="000E6308">
          <w:t xml:space="preserve"> </w:t>
        </w:r>
        <w:proofErr w:type="spellStart"/>
        <w:r w:rsidRPr="000E6308">
          <w:t>натрій</w:t>
        </w:r>
        <w:proofErr w:type="spellEnd"/>
        <w:r w:rsidRPr="000E6308">
          <w:t xml:space="preserve"> </w:t>
        </w:r>
        <w:proofErr w:type="spellStart"/>
        <w:r w:rsidRPr="000E6308">
          <w:t>перкарбонат</w:t>
        </w:r>
        <w:proofErr w:type="spellEnd"/>
        <w:r w:rsidRPr="000E6308">
          <w:t xml:space="preserve"> Na</w:t>
        </w:r>
        <w:r w:rsidRPr="000E6308">
          <w:rPr>
            <w:vertAlign w:val="subscript"/>
          </w:rPr>
          <w:t>2</w:t>
        </w:r>
        <w:r w:rsidRPr="000E6308">
          <w:t>CO</w:t>
        </w:r>
        <w:r w:rsidRPr="000E6308">
          <w:rPr>
            <w:vertAlign w:val="subscript"/>
          </w:rPr>
          <w:t>3</w:t>
        </w:r>
        <w:r w:rsidRPr="000E6308">
          <w:t> · 1,5H</w:t>
        </w:r>
        <w:r w:rsidRPr="000E6308">
          <w:rPr>
            <w:vertAlign w:val="subscript"/>
          </w:rPr>
          <w:t>2</w:t>
        </w:r>
        <w:r w:rsidRPr="000E6308">
          <w:t>O</w:t>
        </w:r>
        <w:r w:rsidRPr="000E6308">
          <w:rPr>
            <w:vertAlign w:val="subscript"/>
          </w:rPr>
          <w:t>2</w:t>
        </w:r>
        <w:r w:rsidRPr="000E6308">
          <w:t> · H</w:t>
        </w:r>
        <w:r w:rsidRPr="000E6308">
          <w:rPr>
            <w:vertAlign w:val="subscript"/>
          </w:rPr>
          <w:t>2</w:t>
        </w:r>
        <w:r w:rsidRPr="000E6308">
          <w:t xml:space="preserve">O. </w:t>
        </w:r>
        <w:proofErr w:type="spellStart"/>
        <w:r w:rsidRPr="000E6308">
          <w:t>Жорстка</w:t>
        </w:r>
        <w:proofErr w:type="spellEnd"/>
        <w:r w:rsidRPr="000E6308">
          <w:t xml:space="preserve"> вода </w:t>
        </w:r>
        <w:proofErr w:type="spellStart"/>
        <w:r w:rsidRPr="000E6308">
          <w:t>може</w:t>
        </w:r>
        <w:proofErr w:type="spellEnd"/>
        <w:r w:rsidRPr="000E6308">
          <w:t xml:space="preserve"> </w:t>
        </w:r>
        <w:proofErr w:type="spellStart"/>
        <w:r w:rsidRPr="000E6308">
          <w:t>спричинити</w:t>
        </w:r>
        <w:proofErr w:type="spellEnd"/>
        <w:r w:rsidRPr="000E6308">
          <w:t xml:space="preserve"> </w:t>
        </w:r>
        <w:proofErr w:type="spellStart"/>
        <w:r w:rsidRPr="000E6308">
          <w:t>пошкодження</w:t>
        </w:r>
        <w:proofErr w:type="spellEnd"/>
        <w:r w:rsidRPr="000E6308">
          <w:t xml:space="preserve"> </w:t>
        </w:r>
        <w:proofErr w:type="spellStart"/>
        <w:r w:rsidRPr="000E6308">
          <w:t>пральних</w:t>
        </w:r>
        <w:proofErr w:type="spellEnd"/>
        <w:r w:rsidRPr="000E6308">
          <w:t xml:space="preserve"> машин, тому ми </w:t>
        </w:r>
        <w:proofErr w:type="spellStart"/>
        <w:r w:rsidRPr="000E6308">
          <w:t>використовуємо</w:t>
        </w:r>
        <w:proofErr w:type="spellEnd"/>
        <w:r w:rsidRPr="000E6308">
          <w:t xml:space="preserve"> </w:t>
        </w:r>
        <w:proofErr w:type="spellStart"/>
        <w:r w:rsidRPr="000E6308">
          <w:t>засоби</w:t>
        </w:r>
        <w:proofErr w:type="spellEnd"/>
        <w:r w:rsidRPr="000E6308">
          <w:t xml:space="preserve"> для </w:t>
        </w:r>
        <w:proofErr w:type="spellStart"/>
        <w:r w:rsidRPr="000E6308">
          <w:t>її</w:t>
        </w:r>
        <w:proofErr w:type="spellEnd"/>
        <w:r w:rsidRPr="000E6308">
          <w:t xml:space="preserve"> </w:t>
        </w:r>
        <w:proofErr w:type="spellStart"/>
        <w:r w:rsidRPr="000E6308">
          <w:t>пом’якшення</w:t>
        </w:r>
        <w:proofErr w:type="spellEnd"/>
        <w:r w:rsidRPr="000E6308">
          <w:t>.</w:t>
        </w:r>
      </w:ins>
    </w:p>
    <w:p w:rsidR="000E6308" w:rsidRPr="000E6308" w:rsidRDefault="000E6308" w:rsidP="000E6308">
      <w:pPr>
        <w:rPr>
          <w:ins w:id="7" w:author="Unknown"/>
        </w:rPr>
      </w:pPr>
      <w:proofErr w:type="spellStart"/>
      <w:ins w:id="8" w:author="Unknown">
        <w:r w:rsidRPr="000E6308">
          <w:rPr>
            <w:b/>
            <w:bCs/>
          </w:rPr>
          <w:t>Створення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r w:rsidRPr="000E6308">
          <w:rPr>
            <w:b/>
            <w:bCs/>
          </w:rPr>
          <w:t>нових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proofErr w:type="gramStart"/>
        <w:r w:rsidRPr="000E6308">
          <w:rPr>
            <w:b/>
            <w:bCs/>
          </w:rPr>
          <w:t>матер</w:t>
        </w:r>
        <w:proofErr w:type="gramEnd"/>
        <w:r w:rsidRPr="000E6308">
          <w:rPr>
            <w:b/>
            <w:bCs/>
          </w:rPr>
          <w:t>іалів</w:t>
        </w:r>
        <w:proofErr w:type="spellEnd"/>
      </w:ins>
    </w:p>
    <w:p w:rsidR="000E6308" w:rsidRPr="000E6308" w:rsidRDefault="000E6308" w:rsidP="000E6308">
      <w:pPr>
        <w:rPr>
          <w:ins w:id="9" w:author="Unknown"/>
        </w:rPr>
      </w:pPr>
      <w:proofErr w:type="spellStart"/>
      <w:ins w:id="10" w:author="Unknown">
        <w:r w:rsidRPr="000E6308">
          <w:t>Створення</w:t>
        </w:r>
        <w:proofErr w:type="spellEnd"/>
        <w:r w:rsidRPr="000E6308">
          <w:t xml:space="preserve"> </w:t>
        </w:r>
        <w:proofErr w:type="spellStart"/>
        <w:r w:rsidRPr="000E6308">
          <w:t>нових</w:t>
        </w:r>
        <w:proofErr w:type="spellEnd"/>
        <w:r w:rsidRPr="000E6308">
          <w:t xml:space="preserve"> </w:t>
        </w:r>
        <w:proofErr w:type="spellStart"/>
        <w:proofErr w:type="gramStart"/>
        <w:r w:rsidRPr="000E6308">
          <w:t>матер</w:t>
        </w:r>
        <w:proofErr w:type="gramEnd"/>
        <w:r w:rsidRPr="000E6308">
          <w:t>іалів</w:t>
        </w:r>
        <w:proofErr w:type="spellEnd"/>
        <w:r w:rsidRPr="000E6308">
          <w:t xml:space="preserve"> — потреба </w:t>
        </w:r>
        <w:proofErr w:type="spellStart"/>
        <w:r w:rsidRPr="000E6308">
          <w:t>сучасного</w:t>
        </w:r>
        <w:proofErr w:type="spellEnd"/>
        <w:r w:rsidRPr="000E6308">
          <w:t xml:space="preserve"> </w:t>
        </w:r>
        <w:proofErr w:type="spellStart"/>
        <w:r w:rsidRPr="000E6308">
          <w:t>життя</w:t>
        </w:r>
        <w:proofErr w:type="spellEnd"/>
        <w:r w:rsidRPr="000E6308">
          <w:t xml:space="preserve">. </w:t>
        </w:r>
        <w:proofErr w:type="spellStart"/>
        <w:r w:rsidRPr="000E6308">
          <w:t>Матеріали</w:t>
        </w:r>
        <w:proofErr w:type="spellEnd"/>
        <w:r w:rsidRPr="000E6308">
          <w:t xml:space="preserve"> з </w:t>
        </w:r>
        <w:proofErr w:type="spellStart"/>
        <w:r w:rsidRPr="000E6308">
          <w:t>новими</w:t>
        </w:r>
        <w:proofErr w:type="spellEnd"/>
        <w:r w:rsidRPr="000E6308">
          <w:t xml:space="preserve">, </w:t>
        </w:r>
        <w:proofErr w:type="spellStart"/>
        <w:r w:rsidRPr="000E6308">
          <w:t>покращеними</w:t>
        </w:r>
        <w:proofErr w:type="spellEnd"/>
        <w:r w:rsidRPr="000E6308">
          <w:t xml:space="preserve"> </w:t>
        </w:r>
        <w:proofErr w:type="spellStart"/>
        <w:r w:rsidRPr="000E6308">
          <w:t>властивостями</w:t>
        </w:r>
        <w:proofErr w:type="spellEnd"/>
        <w:r w:rsidRPr="000E6308">
          <w:t xml:space="preserve"> </w:t>
        </w:r>
        <w:proofErr w:type="spellStart"/>
        <w:r w:rsidRPr="000E6308">
          <w:t>мають</w:t>
        </w:r>
        <w:proofErr w:type="spellEnd"/>
        <w:r w:rsidRPr="000E6308">
          <w:t xml:space="preserve"> </w:t>
        </w:r>
        <w:proofErr w:type="spellStart"/>
        <w:r w:rsidRPr="000E6308">
          <w:t>замінити</w:t>
        </w:r>
        <w:proofErr w:type="spellEnd"/>
        <w:r w:rsidRPr="000E6308">
          <w:t xml:space="preserve"> </w:t>
        </w:r>
        <w:proofErr w:type="spellStart"/>
        <w:r w:rsidRPr="000E6308">
          <w:t>застарілі</w:t>
        </w:r>
        <w:proofErr w:type="spellEnd"/>
        <w:r w:rsidRPr="000E6308">
          <w:t xml:space="preserve">. </w:t>
        </w:r>
        <w:proofErr w:type="spellStart"/>
        <w:r w:rsidRPr="000E6308">
          <w:t>Нових</w:t>
        </w:r>
        <w:proofErr w:type="spellEnd"/>
        <w:r w:rsidRPr="000E6308">
          <w:t xml:space="preserve"> </w:t>
        </w:r>
        <w:proofErr w:type="spellStart"/>
        <w:r w:rsidRPr="000E6308">
          <w:t>матеріалів</w:t>
        </w:r>
        <w:proofErr w:type="spellEnd"/>
        <w:r w:rsidRPr="000E6308">
          <w:t xml:space="preserve"> </w:t>
        </w:r>
        <w:proofErr w:type="spellStart"/>
        <w:r w:rsidRPr="000E6308">
          <w:t>вимагають</w:t>
        </w:r>
        <w:proofErr w:type="spellEnd"/>
        <w:r w:rsidRPr="000E6308">
          <w:t xml:space="preserve"> і </w:t>
        </w:r>
        <w:proofErr w:type="spellStart"/>
        <w:r w:rsidRPr="000E6308">
          <w:t>високотехнологічні</w:t>
        </w:r>
        <w:proofErr w:type="spellEnd"/>
        <w:r w:rsidRPr="000E6308">
          <w:t xml:space="preserve"> </w:t>
        </w:r>
        <w:proofErr w:type="spellStart"/>
        <w:r w:rsidRPr="000E6308">
          <w:t>галузі</w:t>
        </w:r>
        <w:proofErr w:type="spellEnd"/>
        <w:r w:rsidRPr="000E6308">
          <w:t xml:space="preserve">: </w:t>
        </w:r>
        <w:proofErr w:type="spellStart"/>
        <w:r w:rsidRPr="000E6308">
          <w:t>космічна</w:t>
        </w:r>
        <w:proofErr w:type="spellEnd"/>
        <w:r w:rsidRPr="000E6308">
          <w:t xml:space="preserve"> й </w:t>
        </w:r>
        <w:proofErr w:type="spellStart"/>
        <w:r w:rsidRPr="000E6308">
          <w:t>атомна</w:t>
        </w:r>
        <w:proofErr w:type="spellEnd"/>
        <w:r w:rsidRPr="000E6308">
          <w:t xml:space="preserve"> </w:t>
        </w:r>
        <w:proofErr w:type="spellStart"/>
        <w:proofErr w:type="gramStart"/>
        <w:r w:rsidRPr="000E6308">
          <w:t>техн</w:t>
        </w:r>
        <w:proofErr w:type="gramEnd"/>
        <w:r w:rsidRPr="000E6308">
          <w:t>іка</w:t>
        </w:r>
        <w:proofErr w:type="spellEnd"/>
        <w:r w:rsidRPr="000E6308">
          <w:t xml:space="preserve">, </w:t>
        </w:r>
        <w:proofErr w:type="spellStart"/>
        <w:r w:rsidRPr="000E6308">
          <w:t>електроніка</w:t>
        </w:r>
        <w:proofErr w:type="spellEnd"/>
        <w:r w:rsidRPr="000E6308">
          <w:t xml:space="preserve">. Для </w:t>
        </w:r>
        <w:proofErr w:type="spellStart"/>
        <w:r w:rsidRPr="000E6308">
          <w:t>практичних</w:t>
        </w:r>
        <w:proofErr w:type="spellEnd"/>
        <w:r w:rsidRPr="000E6308">
          <w:t xml:space="preserve"> потреб </w:t>
        </w:r>
        <w:proofErr w:type="spellStart"/>
        <w:r w:rsidRPr="000E6308">
          <w:t>необхідні</w:t>
        </w:r>
        <w:proofErr w:type="spellEnd"/>
        <w:r w:rsidRPr="000E6308">
          <w:t xml:space="preserve"> </w:t>
        </w:r>
        <w:proofErr w:type="spellStart"/>
        <w:r w:rsidRPr="000E6308">
          <w:t>такі</w:t>
        </w:r>
        <w:proofErr w:type="spellEnd"/>
        <w:r w:rsidRPr="000E6308">
          <w:t xml:space="preserve"> </w:t>
        </w:r>
        <w:proofErr w:type="spellStart"/>
        <w:r w:rsidRPr="000E6308">
          <w:t>матеріали</w:t>
        </w:r>
        <w:proofErr w:type="spellEnd"/>
        <w:r w:rsidRPr="000E6308">
          <w:t xml:space="preserve">, як метали, </w:t>
        </w:r>
        <w:proofErr w:type="spellStart"/>
        <w:r w:rsidRPr="000E6308">
          <w:t>полімери</w:t>
        </w:r>
        <w:proofErr w:type="spellEnd"/>
        <w:r w:rsidRPr="000E6308">
          <w:t xml:space="preserve">, </w:t>
        </w:r>
        <w:proofErr w:type="spellStart"/>
        <w:r w:rsidRPr="000E6308">
          <w:t>кераміка</w:t>
        </w:r>
        <w:proofErr w:type="spellEnd"/>
        <w:r w:rsidRPr="000E6308">
          <w:t xml:space="preserve">, </w:t>
        </w:r>
        <w:proofErr w:type="spellStart"/>
        <w:r w:rsidRPr="000E6308">
          <w:t>барвники</w:t>
        </w:r>
        <w:proofErr w:type="spellEnd"/>
        <w:r w:rsidRPr="000E6308">
          <w:t>, волокна.</w:t>
        </w:r>
      </w:ins>
    </w:p>
    <w:p w:rsidR="000E6308" w:rsidRPr="000E6308" w:rsidRDefault="000E6308" w:rsidP="000E6308">
      <w:pPr>
        <w:rPr>
          <w:ins w:id="11" w:author="Unknown"/>
        </w:rPr>
      </w:pPr>
      <w:proofErr w:type="spellStart"/>
      <w:ins w:id="12" w:author="Unknown">
        <w:r w:rsidRPr="000E6308">
          <w:t>Особливе</w:t>
        </w:r>
        <w:proofErr w:type="spellEnd"/>
        <w:r w:rsidRPr="000E6308">
          <w:t xml:space="preserve"> </w:t>
        </w:r>
        <w:proofErr w:type="spellStart"/>
        <w:r w:rsidRPr="000E6308">
          <w:t>місце</w:t>
        </w:r>
        <w:proofErr w:type="spellEnd"/>
        <w:r w:rsidRPr="000E6308">
          <w:t xml:space="preserve"> </w:t>
        </w:r>
        <w:proofErr w:type="spellStart"/>
        <w:r w:rsidRPr="000E6308">
          <w:t>серед</w:t>
        </w:r>
        <w:proofErr w:type="spellEnd"/>
        <w:r w:rsidRPr="000E6308">
          <w:t xml:space="preserve"> </w:t>
        </w:r>
        <w:proofErr w:type="spellStart"/>
        <w:r w:rsidRPr="000E6308">
          <w:t>нових</w:t>
        </w:r>
        <w:proofErr w:type="spellEnd"/>
        <w:r w:rsidRPr="000E6308">
          <w:t xml:space="preserve"> </w:t>
        </w:r>
        <w:proofErr w:type="spellStart"/>
        <w:r w:rsidRPr="000E6308">
          <w:t>матеріалів</w:t>
        </w:r>
        <w:proofErr w:type="spellEnd"/>
        <w:r w:rsidRPr="000E6308">
          <w:t xml:space="preserve"> </w:t>
        </w:r>
        <w:proofErr w:type="spellStart"/>
        <w:proofErr w:type="gramStart"/>
        <w:r w:rsidRPr="000E6308">
          <w:t>пос</w:t>
        </w:r>
        <w:proofErr w:type="gramEnd"/>
        <w:r w:rsidRPr="000E6308">
          <w:t>ідають</w:t>
        </w:r>
        <w:proofErr w:type="spellEnd"/>
        <w:r w:rsidRPr="000E6308">
          <w:t xml:space="preserve"> </w:t>
        </w:r>
        <w:proofErr w:type="spellStart"/>
        <w:r w:rsidRPr="000E6308">
          <w:t>композити</w:t>
        </w:r>
        <w:proofErr w:type="spellEnd"/>
        <w:r w:rsidRPr="000E6308">
          <w:t xml:space="preserve">. За </w:t>
        </w:r>
        <w:proofErr w:type="spellStart"/>
        <w:r w:rsidRPr="000E6308">
          <w:t>багатьма</w:t>
        </w:r>
        <w:proofErr w:type="spellEnd"/>
        <w:r w:rsidRPr="000E6308">
          <w:t xml:space="preserve"> </w:t>
        </w:r>
        <w:proofErr w:type="spellStart"/>
        <w:r w:rsidRPr="000E6308">
          <w:t>властивостями</w:t>
        </w:r>
        <w:proofErr w:type="spellEnd"/>
        <w:r w:rsidRPr="000E6308">
          <w:t xml:space="preserve"> — </w:t>
        </w:r>
        <w:proofErr w:type="spellStart"/>
        <w:r w:rsidRPr="000E6308">
          <w:t>міцністю</w:t>
        </w:r>
        <w:proofErr w:type="spellEnd"/>
        <w:r w:rsidRPr="000E6308">
          <w:t xml:space="preserve">, </w:t>
        </w:r>
        <w:proofErr w:type="spellStart"/>
        <w:r w:rsidRPr="000E6308">
          <w:t>в’язкістю</w:t>
        </w:r>
        <w:proofErr w:type="spellEnd"/>
        <w:r w:rsidRPr="000E6308">
          <w:t xml:space="preserve"> — </w:t>
        </w:r>
        <w:proofErr w:type="spellStart"/>
        <w:r w:rsidRPr="000E6308">
          <w:t>композити</w:t>
        </w:r>
        <w:proofErr w:type="spellEnd"/>
        <w:r w:rsidRPr="000E6308">
          <w:t xml:space="preserve"> </w:t>
        </w:r>
        <w:proofErr w:type="spellStart"/>
        <w:r w:rsidRPr="000E6308">
          <w:t>набагато</w:t>
        </w:r>
        <w:proofErr w:type="spellEnd"/>
        <w:r w:rsidRPr="000E6308">
          <w:t xml:space="preserve"> </w:t>
        </w:r>
        <w:proofErr w:type="spellStart"/>
        <w:r w:rsidRPr="000E6308">
          <w:t>перевищують</w:t>
        </w:r>
        <w:proofErr w:type="spellEnd"/>
        <w:r w:rsidRPr="000E6308">
          <w:t xml:space="preserve"> </w:t>
        </w:r>
        <w:proofErr w:type="spellStart"/>
        <w:r w:rsidRPr="000E6308">
          <w:t>традиційні</w:t>
        </w:r>
        <w:proofErr w:type="spellEnd"/>
        <w:r w:rsidRPr="000E6308">
          <w:t xml:space="preserve"> </w:t>
        </w:r>
        <w:proofErr w:type="spellStart"/>
        <w:proofErr w:type="gramStart"/>
        <w:r w:rsidRPr="000E6308">
          <w:t>матер</w:t>
        </w:r>
        <w:proofErr w:type="gramEnd"/>
        <w:r w:rsidRPr="000E6308">
          <w:t>іали</w:t>
        </w:r>
        <w:proofErr w:type="spellEnd"/>
        <w:r w:rsidRPr="000E6308">
          <w:t xml:space="preserve">, </w:t>
        </w:r>
        <w:proofErr w:type="spellStart"/>
        <w:r w:rsidRPr="000E6308">
          <w:t>завдяки</w:t>
        </w:r>
        <w:proofErr w:type="spellEnd"/>
        <w:r w:rsidRPr="000E6308">
          <w:t xml:space="preserve"> </w:t>
        </w:r>
        <w:proofErr w:type="spellStart"/>
        <w:r w:rsidRPr="000E6308">
          <w:t>чому</w:t>
        </w:r>
        <w:proofErr w:type="spellEnd"/>
        <w:r w:rsidRPr="000E6308">
          <w:t xml:space="preserve"> потреби </w:t>
        </w:r>
        <w:proofErr w:type="spellStart"/>
        <w:r w:rsidRPr="000E6308">
          <w:t>суспільства</w:t>
        </w:r>
        <w:proofErr w:type="spellEnd"/>
        <w:r w:rsidRPr="000E6308">
          <w:t xml:space="preserve"> в них </w:t>
        </w:r>
        <w:proofErr w:type="spellStart"/>
        <w:r w:rsidRPr="000E6308">
          <w:t>невпинно</w:t>
        </w:r>
        <w:proofErr w:type="spellEnd"/>
        <w:r w:rsidRPr="000E6308">
          <w:t xml:space="preserve"> </w:t>
        </w:r>
        <w:proofErr w:type="spellStart"/>
        <w:r w:rsidRPr="000E6308">
          <w:t>зростають</w:t>
        </w:r>
        <w:proofErr w:type="spellEnd"/>
        <w:r w:rsidRPr="000E6308">
          <w:t xml:space="preserve">. На </w:t>
        </w:r>
        <w:proofErr w:type="spellStart"/>
        <w:r w:rsidRPr="000E6308">
          <w:t>створення</w:t>
        </w:r>
        <w:proofErr w:type="spellEnd"/>
        <w:r w:rsidRPr="000E6308">
          <w:t xml:space="preserve"> </w:t>
        </w:r>
        <w:proofErr w:type="spellStart"/>
        <w:r w:rsidRPr="000E6308">
          <w:t>композитів</w:t>
        </w:r>
        <w:proofErr w:type="spellEnd"/>
        <w:r w:rsidRPr="000E6308">
          <w:t xml:space="preserve"> </w:t>
        </w:r>
        <w:proofErr w:type="spellStart"/>
        <w:r w:rsidRPr="000E6308">
          <w:t>витрачають</w:t>
        </w:r>
        <w:proofErr w:type="spellEnd"/>
        <w:r w:rsidRPr="000E6308">
          <w:t xml:space="preserve"> </w:t>
        </w:r>
        <w:proofErr w:type="spellStart"/>
        <w:r w:rsidRPr="000E6308">
          <w:t>дедалі</w:t>
        </w:r>
        <w:proofErr w:type="spellEnd"/>
        <w:r w:rsidRPr="000E6308">
          <w:t xml:space="preserve"> </w:t>
        </w:r>
        <w:proofErr w:type="spellStart"/>
        <w:r w:rsidRPr="000E6308">
          <w:t>більше</w:t>
        </w:r>
        <w:proofErr w:type="spellEnd"/>
        <w:r w:rsidRPr="000E6308">
          <w:t xml:space="preserve"> </w:t>
        </w:r>
        <w:proofErr w:type="spellStart"/>
        <w:r w:rsidRPr="000E6308">
          <w:t>ресурсів</w:t>
        </w:r>
        <w:proofErr w:type="spellEnd"/>
        <w:r w:rsidRPr="000E6308">
          <w:t xml:space="preserve">, а </w:t>
        </w:r>
        <w:proofErr w:type="spellStart"/>
        <w:r w:rsidRPr="000E6308">
          <w:t>головними</w:t>
        </w:r>
        <w:proofErr w:type="spellEnd"/>
        <w:r w:rsidRPr="000E6308">
          <w:t xml:space="preserve"> </w:t>
        </w:r>
        <w:proofErr w:type="spellStart"/>
        <w:r w:rsidRPr="000E6308">
          <w:t>споживачами</w:t>
        </w:r>
        <w:proofErr w:type="spellEnd"/>
        <w:r w:rsidRPr="000E6308">
          <w:t xml:space="preserve"> </w:t>
        </w:r>
        <w:proofErr w:type="spellStart"/>
        <w:r w:rsidRPr="000E6308">
          <w:t>композитів</w:t>
        </w:r>
        <w:proofErr w:type="spellEnd"/>
        <w:r w:rsidRPr="000E6308">
          <w:t xml:space="preserve"> </w:t>
        </w:r>
        <w:proofErr w:type="spellStart"/>
        <w:r w:rsidRPr="000E6308">
          <w:t>сьогодні</w:t>
        </w:r>
        <w:proofErr w:type="spellEnd"/>
        <w:r w:rsidRPr="000E6308">
          <w:t xml:space="preserve"> є </w:t>
        </w:r>
        <w:proofErr w:type="spellStart"/>
        <w:r w:rsidRPr="000E6308">
          <w:t>автомобільна</w:t>
        </w:r>
        <w:proofErr w:type="spellEnd"/>
        <w:r w:rsidRPr="000E6308">
          <w:t xml:space="preserve"> й </w:t>
        </w:r>
        <w:proofErr w:type="spellStart"/>
        <w:proofErr w:type="gramStart"/>
        <w:r w:rsidRPr="000E6308">
          <w:t>косм</w:t>
        </w:r>
        <w:proofErr w:type="gramEnd"/>
        <w:r w:rsidRPr="000E6308">
          <w:t>ічна</w:t>
        </w:r>
        <w:proofErr w:type="spellEnd"/>
        <w:r w:rsidRPr="000E6308">
          <w:t xml:space="preserve"> </w:t>
        </w:r>
        <w:proofErr w:type="spellStart"/>
        <w:r w:rsidRPr="000E6308">
          <w:t>галузі</w:t>
        </w:r>
        <w:proofErr w:type="spellEnd"/>
        <w:r w:rsidRPr="000E6308">
          <w:t xml:space="preserve"> (мал. 40.1).</w:t>
        </w:r>
      </w:ins>
    </w:p>
    <w:p w:rsidR="000E6308" w:rsidRPr="000E6308" w:rsidRDefault="000E6308" w:rsidP="000E6308">
      <w:pPr>
        <w:rPr>
          <w:ins w:id="13" w:author="Unknown"/>
        </w:rPr>
      </w:pPr>
      <w:r w:rsidRPr="000E6308">
        <w:lastRenderedPageBreak/>
        <w:drawing>
          <wp:inline distT="0" distB="0" distL="0" distR="0">
            <wp:extent cx="4610100" cy="1219200"/>
            <wp:effectExtent l="0" t="0" r="0" b="0"/>
            <wp:docPr id="7" name="Рисунок 7" descr="https://history.vn.ua/pidruchniki/grygorovich-chemistry-9-class-2017/grygorovich-chemistry-9-class-2017.files/image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grygorovich-chemistry-9-class-2017/grygorovich-chemistry-9-class-2017.files/image3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308" w:rsidRPr="000E6308" w:rsidRDefault="000E6308" w:rsidP="000E6308">
      <w:pPr>
        <w:rPr>
          <w:ins w:id="14" w:author="Unknown"/>
        </w:rPr>
      </w:pPr>
      <w:ins w:id="15" w:author="Unknown">
        <w:r w:rsidRPr="000E6308">
          <w:rPr>
            <w:b/>
            <w:bCs/>
          </w:rPr>
          <w:t xml:space="preserve">Мал. 40.1. </w:t>
        </w:r>
        <w:proofErr w:type="spellStart"/>
        <w:r w:rsidRPr="000E6308">
          <w:rPr>
            <w:b/>
            <w:bCs/>
          </w:rPr>
          <w:t>Використання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r w:rsidRPr="000E6308">
          <w:rPr>
            <w:b/>
            <w:bCs/>
          </w:rPr>
          <w:t>композитних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proofErr w:type="gramStart"/>
        <w:r w:rsidRPr="000E6308">
          <w:rPr>
            <w:b/>
            <w:bCs/>
          </w:rPr>
          <w:t>матер</w:t>
        </w:r>
        <w:proofErr w:type="gramEnd"/>
        <w:r w:rsidRPr="000E6308">
          <w:rPr>
            <w:b/>
            <w:bCs/>
          </w:rPr>
          <w:t>іалів</w:t>
        </w:r>
        <w:proofErr w:type="spellEnd"/>
        <w:r w:rsidRPr="000E6308">
          <w:rPr>
            <w:b/>
            <w:bCs/>
          </w:rPr>
          <w:t xml:space="preserve">: </w:t>
        </w:r>
        <w:proofErr w:type="spellStart"/>
        <w:r w:rsidRPr="000E6308">
          <w:rPr>
            <w:b/>
            <w:bCs/>
          </w:rPr>
          <w:t>вуглецеву</w:t>
        </w:r>
        <w:proofErr w:type="spellEnd"/>
        <w:r w:rsidRPr="000E6308">
          <w:rPr>
            <w:b/>
            <w:bCs/>
          </w:rPr>
          <w:t xml:space="preserve"> тканину (</w:t>
        </w:r>
        <w:proofErr w:type="spellStart"/>
        <w:r w:rsidRPr="000E6308">
          <w:rPr>
            <w:b/>
            <w:bCs/>
          </w:rPr>
          <w:t>вуглеволокно</w:t>
        </w:r>
        <w:proofErr w:type="spellEnd"/>
        <w:r w:rsidRPr="000E6308">
          <w:rPr>
            <w:b/>
            <w:bCs/>
          </w:rPr>
          <w:t xml:space="preserve">) (а) </w:t>
        </w:r>
        <w:proofErr w:type="spellStart"/>
        <w:r w:rsidRPr="000E6308">
          <w:rPr>
            <w:b/>
            <w:bCs/>
          </w:rPr>
          <w:t>використовують</w:t>
        </w:r>
        <w:proofErr w:type="spellEnd"/>
        <w:r w:rsidRPr="000E6308">
          <w:rPr>
            <w:b/>
            <w:bCs/>
          </w:rPr>
          <w:t xml:space="preserve"> для </w:t>
        </w:r>
        <w:proofErr w:type="spellStart"/>
        <w:r w:rsidRPr="000E6308">
          <w:rPr>
            <w:b/>
            <w:bCs/>
          </w:rPr>
          <w:t>армування</w:t>
        </w:r>
        <w:proofErr w:type="spellEnd"/>
        <w:r w:rsidRPr="000E6308">
          <w:rPr>
            <w:b/>
            <w:bCs/>
          </w:rPr>
          <w:t xml:space="preserve"> деталей </w:t>
        </w:r>
        <w:proofErr w:type="spellStart"/>
        <w:r w:rsidRPr="000E6308">
          <w:rPr>
            <w:b/>
            <w:bCs/>
          </w:rPr>
          <w:t>велосипедів</w:t>
        </w:r>
        <w:proofErr w:type="spellEnd"/>
        <w:r w:rsidRPr="000E6308">
          <w:rPr>
            <w:b/>
            <w:bCs/>
          </w:rPr>
          <w:t xml:space="preserve"> та </w:t>
        </w:r>
        <w:proofErr w:type="spellStart"/>
        <w:r w:rsidRPr="000E6308">
          <w:rPr>
            <w:b/>
            <w:bCs/>
          </w:rPr>
          <w:t>автомобілів</w:t>
        </w:r>
        <w:proofErr w:type="spellEnd"/>
        <w:r w:rsidRPr="000E6308">
          <w:rPr>
            <w:b/>
            <w:bCs/>
          </w:rPr>
          <w:t xml:space="preserve">, </w:t>
        </w:r>
        <w:proofErr w:type="spellStart"/>
        <w:r w:rsidRPr="000E6308">
          <w:rPr>
            <w:b/>
            <w:bCs/>
          </w:rPr>
          <w:t>зі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r w:rsidRPr="000E6308">
          <w:rPr>
            <w:b/>
            <w:bCs/>
          </w:rPr>
          <w:t>склопластика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r w:rsidRPr="000E6308">
          <w:rPr>
            <w:b/>
            <w:bCs/>
          </w:rPr>
          <w:t>виготовляють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r w:rsidRPr="000E6308">
          <w:rPr>
            <w:b/>
            <w:bCs/>
          </w:rPr>
          <w:t>корпуси</w:t>
        </w:r>
        <w:proofErr w:type="spellEnd"/>
        <w:r w:rsidRPr="000E6308">
          <w:rPr>
            <w:b/>
            <w:bCs/>
          </w:rPr>
          <w:t xml:space="preserve"> байдарок та невеликих </w:t>
        </w:r>
        <w:proofErr w:type="spellStart"/>
        <w:r w:rsidRPr="000E6308">
          <w:rPr>
            <w:b/>
            <w:bCs/>
          </w:rPr>
          <w:t>човнів</w:t>
        </w:r>
        <w:proofErr w:type="spellEnd"/>
        <w:r w:rsidRPr="000E6308">
          <w:rPr>
            <w:b/>
            <w:bCs/>
          </w:rPr>
          <w:t xml:space="preserve"> (б) і </w:t>
        </w:r>
        <w:proofErr w:type="spellStart"/>
        <w:r w:rsidRPr="000E6308">
          <w:rPr>
            <w:b/>
            <w:bCs/>
          </w:rPr>
          <w:t>навіть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r w:rsidRPr="000E6308">
          <w:rPr>
            <w:b/>
            <w:bCs/>
          </w:rPr>
          <w:t>цілі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r w:rsidRPr="000E6308">
          <w:rPr>
            <w:b/>
            <w:bCs/>
          </w:rPr>
          <w:t>будинки</w:t>
        </w:r>
        <w:proofErr w:type="spellEnd"/>
        <w:r w:rsidRPr="000E6308">
          <w:rPr>
            <w:b/>
            <w:bCs/>
          </w:rPr>
          <w:t xml:space="preserve"> (в)</w:t>
        </w:r>
      </w:ins>
    </w:p>
    <w:p w:rsidR="000E6308" w:rsidRPr="000E6308" w:rsidRDefault="000E6308" w:rsidP="000E6308">
      <w:pPr>
        <w:rPr>
          <w:ins w:id="16" w:author="Unknown"/>
        </w:rPr>
      </w:pPr>
      <w:proofErr w:type="spellStart"/>
      <w:proofErr w:type="gramStart"/>
      <w:ins w:id="17" w:author="Unknown">
        <w:r w:rsidRPr="000E6308">
          <w:rPr>
            <w:b/>
            <w:bCs/>
          </w:rPr>
          <w:t>Б</w:t>
        </w:r>
        <w:proofErr w:type="gramEnd"/>
        <w:r w:rsidRPr="000E6308">
          <w:rPr>
            <w:b/>
            <w:bCs/>
          </w:rPr>
          <w:t>іоматеріали</w:t>
        </w:r>
        <w:proofErr w:type="spellEnd"/>
      </w:ins>
    </w:p>
    <w:p w:rsidR="000E6308" w:rsidRPr="000E6308" w:rsidRDefault="000E6308" w:rsidP="000E6308">
      <w:pPr>
        <w:rPr>
          <w:ins w:id="18" w:author="Unknown"/>
        </w:rPr>
      </w:pPr>
      <w:proofErr w:type="spellStart"/>
      <w:proofErr w:type="gramStart"/>
      <w:ins w:id="19" w:author="Unknown">
        <w:r w:rsidRPr="000E6308">
          <w:t>Із</w:t>
        </w:r>
        <w:proofErr w:type="spellEnd"/>
        <w:r w:rsidRPr="000E6308">
          <w:t xml:space="preserve"> </w:t>
        </w:r>
        <w:proofErr w:type="spellStart"/>
        <w:r w:rsidRPr="000E6308">
          <w:t>розвитком</w:t>
        </w:r>
        <w:proofErr w:type="spellEnd"/>
        <w:r w:rsidRPr="000E6308">
          <w:t xml:space="preserve"> </w:t>
        </w:r>
        <w:proofErr w:type="spellStart"/>
        <w:r w:rsidRPr="000E6308">
          <w:t>медицини</w:t>
        </w:r>
        <w:proofErr w:type="spellEnd"/>
        <w:r w:rsidRPr="000E6308">
          <w:t xml:space="preserve"> </w:t>
        </w:r>
        <w:proofErr w:type="spellStart"/>
        <w:r w:rsidRPr="000E6308">
          <w:t>виникла</w:t>
        </w:r>
        <w:proofErr w:type="spellEnd"/>
        <w:r w:rsidRPr="000E6308">
          <w:t xml:space="preserve"> потреба в </w:t>
        </w:r>
        <w:proofErr w:type="spellStart"/>
        <w:r w:rsidRPr="000E6308">
          <w:t>заміні</w:t>
        </w:r>
        <w:proofErr w:type="spellEnd"/>
        <w:r w:rsidRPr="000E6308">
          <w:t xml:space="preserve"> </w:t>
        </w:r>
        <w:proofErr w:type="spellStart"/>
        <w:r w:rsidRPr="000E6308">
          <w:t>органів</w:t>
        </w:r>
        <w:proofErr w:type="spellEnd"/>
        <w:r w:rsidRPr="000E6308">
          <w:t xml:space="preserve"> та тканин в </w:t>
        </w:r>
        <w:proofErr w:type="spellStart"/>
        <w:r w:rsidRPr="000E6308">
          <w:t>організмі</w:t>
        </w:r>
        <w:proofErr w:type="spellEnd"/>
        <w:r w:rsidRPr="000E6308">
          <w:t xml:space="preserve"> </w:t>
        </w:r>
        <w:proofErr w:type="spellStart"/>
        <w:r w:rsidRPr="000E6308">
          <w:t>людини</w:t>
        </w:r>
        <w:proofErr w:type="spellEnd"/>
        <w:r w:rsidRPr="000E6308">
          <w:t>.</w:t>
        </w:r>
        <w:proofErr w:type="gramEnd"/>
        <w:r w:rsidRPr="000E6308">
          <w:t xml:space="preserve"> </w:t>
        </w:r>
        <w:proofErr w:type="spellStart"/>
        <w:r w:rsidRPr="000E6308">
          <w:t>Матеріали</w:t>
        </w:r>
        <w:proofErr w:type="spellEnd"/>
        <w:r w:rsidRPr="000E6308">
          <w:t xml:space="preserve">, </w:t>
        </w:r>
        <w:proofErr w:type="spellStart"/>
        <w:r w:rsidRPr="000E6308">
          <w:t>які</w:t>
        </w:r>
        <w:proofErr w:type="spellEnd"/>
        <w:r w:rsidRPr="000E6308">
          <w:t xml:space="preserve"> </w:t>
        </w:r>
        <w:proofErr w:type="spellStart"/>
        <w:r w:rsidRPr="000E6308">
          <w:t>можна</w:t>
        </w:r>
        <w:proofErr w:type="spellEnd"/>
        <w:r w:rsidRPr="000E6308">
          <w:t xml:space="preserve"> </w:t>
        </w:r>
        <w:proofErr w:type="spellStart"/>
        <w:r w:rsidRPr="000E6308">
          <w:t>використовувати</w:t>
        </w:r>
        <w:proofErr w:type="spellEnd"/>
        <w:r w:rsidRPr="000E6308">
          <w:t xml:space="preserve"> для </w:t>
        </w:r>
        <w:proofErr w:type="spellStart"/>
        <w:r w:rsidRPr="000E6308">
          <w:t>виготовлення</w:t>
        </w:r>
        <w:proofErr w:type="spellEnd"/>
        <w:r w:rsidRPr="000E6308">
          <w:t xml:space="preserve"> </w:t>
        </w:r>
        <w:proofErr w:type="spellStart"/>
        <w:proofErr w:type="gramStart"/>
        <w:r w:rsidRPr="000E6308">
          <w:t>р</w:t>
        </w:r>
        <w:proofErr w:type="gramEnd"/>
        <w:r w:rsidRPr="000E6308">
          <w:t>ізноманітних</w:t>
        </w:r>
        <w:proofErr w:type="spellEnd"/>
        <w:r w:rsidRPr="000E6308">
          <w:t xml:space="preserve"> </w:t>
        </w:r>
        <w:proofErr w:type="spellStart"/>
        <w:r w:rsidRPr="000E6308">
          <w:t>імплантів</w:t>
        </w:r>
        <w:proofErr w:type="spellEnd"/>
        <w:r w:rsidRPr="000E6308">
          <w:t xml:space="preserve">, </w:t>
        </w:r>
        <w:proofErr w:type="spellStart"/>
        <w:r w:rsidRPr="000E6308">
          <w:t>створюють</w:t>
        </w:r>
        <w:proofErr w:type="spellEnd"/>
        <w:r w:rsidRPr="000E6308">
          <w:t xml:space="preserve"> у </w:t>
        </w:r>
        <w:proofErr w:type="spellStart"/>
        <w:r w:rsidRPr="000E6308">
          <w:t>хімічних</w:t>
        </w:r>
        <w:proofErr w:type="spellEnd"/>
        <w:r w:rsidRPr="000E6308">
          <w:t xml:space="preserve"> </w:t>
        </w:r>
        <w:proofErr w:type="spellStart"/>
        <w:r w:rsidRPr="000E6308">
          <w:t>лабораторіях</w:t>
        </w:r>
        <w:proofErr w:type="spellEnd"/>
        <w:r w:rsidRPr="000E6308">
          <w:t xml:space="preserve">. </w:t>
        </w:r>
        <w:proofErr w:type="spellStart"/>
        <w:r w:rsidRPr="000E6308">
          <w:t>Металеві</w:t>
        </w:r>
        <w:proofErr w:type="spellEnd"/>
        <w:r w:rsidRPr="000E6308">
          <w:t xml:space="preserve"> </w:t>
        </w:r>
        <w:proofErr w:type="spellStart"/>
        <w:r w:rsidRPr="000E6308">
          <w:t>протези</w:t>
        </w:r>
        <w:proofErr w:type="spellEnd"/>
        <w:r w:rsidRPr="000E6308">
          <w:t xml:space="preserve"> </w:t>
        </w:r>
        <w:proofErr w:type="spellStart"/>
        <w:r w:rsidRPr="000E6308">
          <w:t>прості</w:t>
        </w:r>
        <w:proofErr w:type="spellEnd"/>
        <w:r w:rsidRPr="000E6308">
          <w:t xml:space="preserve"> у </w:t>
        </w:r>
        <w:proofErr w:type="spellStart"/>
        <w:r w:rsidRPr="000E6308">
          <w:t>виготовленні</w:t>
        </w:r>
        <w:proofErr w:type="spellEnd"/>
        <w:r w:rsidRPr="000E6308">
          <w:t xml:space="preserve">, </w:t>
        </w:r>
        <w:proofErr w:type="spellStart"/>
        <w:r w:rsidRPr="000E6308">
          <w:t>дуже</w:t>
        </w:r>
        <w:proofErr w:type="spellEnd"/>
        <w:r w:rsidRPr="000E6308">
          <w:t xml:space="preserve"> </w:t>
        </w:r>
        <w:proofErr w:type="spellStart"/>
        <w:r w:rsidRPr="000E6308">
          <w:t>міцні</w:t>
        </w:r>
        <w:proofErr w:type="spellEnd"/>
        <w:r w:rsidRPr="000E6308">
          <w:t xml:space="preserve">, </w:t>
        </w:r>
        <w:proofErr w:type="spellStart"/>
        <w:r w:rsidRPr="000E6308">
          <w:t>хімічно</w:t>
        </w:r>
        <w:proofErr w:type="spellEnd"/>
        <w:r w:rsidRPr="000E6308">
          <w:t xml:space="preserve"> </w:t>
        </w:r>
        <w:proofErr w:type="spellStart"/>
        <w:r w:rsidRPr="000E6308">
          <w:t>інертні</w:t>
        </w:r>
        <w:proofErr w:type="spellEnd"/>
        <w:r w:rsidRPr="000E6308">
          <w:t xml:space="preserve"> й </w:t>
        </w:r>
        <w:proofErr w:type="spellStart"/>
        <w:r w:rsidRPr="000E6308">
          <w:t>відносно</w:t>
        </w:r>
        <w:proofErr w:type="spellEnd"/>
        <w:r w:rsidRPr="000E6308">
          <w:t xml:space="preserve"> </w:t>
        </w:r>
        <w:proofErr w:type="spellStart"/>
        <w:r w:rsidRPr="000E6308">
          <w:t>дешеві</w:t>
        </w:r>
        <w:proofErr w:type="spellEnd"/>
        <w:r w:rsidRPr="000E6308">
          <w:t xml:space="preserve">. </w:t>
        </w:r>
        <w:proofErr w:type="spellStart"/>
        <w:r w:rsidRPr="000E6308">
          <w:t>Головним</w:t>
        </w:r>
        <w:proofErr w:type="spellEnd"/>
        <w:r w:rsidRPr="000E6308">
          <w:t xml:space="preserve"> </w:t>
        </w:r>
        <w:proofErr w:type="spellStart"/>
        <w:r w:rsidRPr="000E6308">
          <w:t>недоліком</w:t>
        </w:r>
        <w:proofErr w:type="spellEnd"/>
        <w:r w:rsidRPr="000E6308">
          <w:t xml:space="preserve"> </w:t>
        </w:r>
        <w:proofErr w:type="spellStart"/>
        <w:r w:rsidRPr="000E6308">
          <w:t>металів</w:t>
        </w:r>
        <w:proofErr w:type="spellEnd"/>
        <w:r w:rsidRPr="000E6308">
          <w:t xml:space="preserve"> є те, </w:t>
        </w:r>
        <w:proofErr w:type="spellStart"/>
        <w:r w:rsidRPr="000E6308">
          <w:t>що</w:t>
        </w:r>
        <w:proofErr w:type="spellEnd"/>
        <w:r w:rsidRPr="000E6308">
          <w:t xml:space="preserve"> вони </w:t>
        </w:r>
        <w:proofErr w:type="spellStart"/>
        <w:proofErr w:type="gramStart"/>
        <w:r w:rsidRPr="000E6308">
          <w:t>п</w:t>
        </w:r>
        <w:proofErr w:type="gramEnd"/>
        <w:r w:rsidRPr="000E6308">
          <w:t>іддаються</w:t>
        </w:r>
        <w:proofErr w:type="spellEnd"/>
        <w:r w:rsidRPr="000E6308">
          <w:t xml:space="preserve"> </w:t>
        </w:r>
        <w:proofErr w:type="spellStart"/>
        <w:r w:rsidRPr="000E6308">
          <w:t>корозії</w:t>
        </w:r>
        <w:proofErr w:type="spellEnd"/>
        <w:r w:rsidRPr="000E6308">
          <w:t xml:space="preserve">, через яку </w:t>
        </w:r>
        <w:proofErr w:type="spellStart"/>
        <w:r w:rsidRPr="000E6308">
          <w:t>знижується</w:t>
        </w:r>
        <w:proofErr w:type="spellEnd"/>
        <w:r w:rsidRPr="000E6308">
          <w:t xml:space="preserve"> </w:t>
        </w:r>
        <w:proofErr w:type="spellStart"/>
        <w:r w:rsidRPr="000E6308">
          <w:t>механічна</w:t>
        </w:r>
        <w:proofErr w:type="spellEnd"/>
        <w:r w:rsidRPr="000E6308">
          <w:t xml:space="preserve"> </w:t>
        </w:r>
        <w:proofErr w:type="spellStart"/>
        <w:r w:rsidRPr="000E6308">
          <w:t>міцність</w:t>
        </w:r>
        <w:proofErr w:type="spellEnd"/>
        <w:r w:rsidRPr="000E6308">
          <w:t xml:space="preserve">, а </w:t>
        </w:r>
        <w:proofErr w:type="spellStart"/>
        <w:r w:rsidRPr="000E6308">
          <w:t>організм</w:t>
        </w:r>
        <w:proofErr w:type="spellEnd"/>
        <w:r w:rsidRPr="000E6308">
          <w:t xml:space="preserve"> </w:t>
        </w:r>
        <w:proofErr w:type="spellStart"/>
        <w:r w:rsidRPr="000E6308">
          <w:t>отруюють</w:t>
        </w:r>
        <w:proofErr w:type="spellEnd"/>
        <w:r w:rsidRPr="000E6308">
          <w:t xml:space="preserve"> </w:t>
        </w:r>
        <w:proofErr w:type="spellStart"/>
        <w:r w:rsidRPr="000E6308">
          <w:t>йони</w:t>
        </w:r>
        <w:proofErr w:type="spellEnd"/>
        <w:r w:rsidRPr="000E6308">
          <w:t xml:space="preserve"> </w:t>
        </w:r>
        <w:proofErr w:type="spellStart"/>
        <w:r w:rsidRPr="000E6308">
          <w:t>металічних</w:t>
        </w:r>
        <w:proofErr w:type="spellEnd"/>
        <w:r w:rsidRPr="000E6308">
          <w:t xml:space="preserve"> </w:t>
        </w:r>
        <w:proofErr w:type="spellStart"/>
        <w:r w:rsidRPr="000E6308">
          <w:t>елементів</w:t>
        </w:r>
        <w:proofErr w:type="spellEnd"/>
        <w:r w:rsidRPr="000E6308">
          <w:t xml:space="preserve">. </w:t>
        </w:r>
        <w:proofErr w:type="spellStart"/>
        <w:r w:rsidRPr="000E6308">
          <w:t>Досить</w:t>
        </w:r>
        <w:proofErr w:type="spellEnd"/>
        <w:r w:rsidRPr="000E6308">
          <w:t xml:space="preserve"> </w:t>
        </w:r>
        <w:proofErr w:type="spellStart"/>
        <w:r w:rsidRPr="000E6308">
          <w:t>перспективними</w:t>
        </w:r>
        <w:proofErr w:type="spellEnd"/>
        <w:r w:rsidRPr="000E6308">
          <w:t xml:space="preserve"> для </w:t>
        </w:r>
        <w:proofErr w:type="spellStart"/>
        <w:r w:rsidRPr="000E6308">
          <w:t>виготовлення</w:t>
        </w:r>
        <w:proofErr w:type="spellEnd"/>
        <w:r w:rsidRPr="000E6308">
          <w:t xml:space="preserve"> </w:t>
        </w:r>
        <w:proofErr w:type="spellStart"/>
        <w:r w:rsidRPr="000E6308">
          <w:t>імплантів</w:t>
        </w:r>
        <w:proofErr w:type="spellEnd"/>
        <w:r w:rsidRPr="000E6308">
          <w:t xml:space="preserve"> є </w:t>
        </w:r>
        <w:proofErr w:type="spellStart"/>
        <w:r w:rsidRPr="000E6308">
          <w:t>сплави</w:t>
        </w:r>
        <w:proofErr w:type="spellEnd"/>
        <w:r w:rsidRPr="000E6308">
          <w:t xml:space="preserve"> титану (</w:t>
        </w:r>
        <w:proofErr w:type="spellStart"/>
        <w:r w:rsidRPr="000E6308">
          <w:t>наприклад</w:t>
        </w:r>
        <w:proofErr w:type="spellEnd"/>
        <w:r w:rsidRPr="000E6308">
          <w:t xml:space="preserve">, </w:t>
        </w:r>
        <w:proofErr w:type="spellStart"/>
        <w:r w:rsidRPr="000E6308">
          <w:t>Ti</w:t>
        </w:r>
        <w:proofErr w:type="spellEnd"/>
        <w:r w:rsidRPr="000E6308">
          <w:t>—</w:t>
        </w:r>
        <w:proofErr w:type="spellStart"/>
        <w:r w:rsidRPr="000E6308">
          <w:t>Al</w:t>
        </w:r>
        <w:proofErr w:type="spellEnd"/>
        <w:r w:rsidRPr="000E6308">
          <w:t xml:space="preserve">—V) — вони </w:t>
        </w:r>
        <w:proofErr w:type="spellStart"/>
        <w:r w:rsidRPr="000E6308">
          <w:t>міцні</w:t>
        </w:r>
        <w:proofErr w:type="spellEnd"/>
        <w:r w:rsidRPr="000E6308">
          <w:t xml:space="preserve">, </w:t>
        </w:r>
        <w:proofErr w:type="spellStart"/>
        <w:r w:rsidRPr="000E6308">
          <w:t>відносно</w:t>
        </w:r>
        <w:proofErr w:type="spellEnd"/>
        <w:r w:rsidRPr="000E6308">
          <w:t xml:space="preserve"> </w:t>
        </w:r>
        <w:proofErr w:type="spellStart"/>
        <w:r w:rsidRPr="000E6308">
          <w:t>легкі</w:t>
        </w:r>
        <w:proofErr w:type="spellEnd"/>
        <w:r w:rsidRPr="000E6308">
          <w:t xml:space="preserve"> й </w:t>
        </w:r>
        <w:proofErr w:type="spellStart"/>
        <w:proofErr w:type="gramStart"/>
        <w:r w:rsidRPr="000E6308">
          <w:t>ст</w:t>
        </w:r>
        <w:proofErr w:type="gramEnd"/>
        <w:r w:rsidRPr="000E6308">
          <w:t>ійкі</w:t>
        </w:r>
        <w:proofErr w:type="spellEnd"/>
        <w:r w:rsidRPr="000E6308">
          <w:t xml:space="preserve"> до </w:t>
        </w:r>
        <w:proofErr w:type="spellStart"/>
        <w:r w:rsidRPr="000E6308">
          <w:t>корозії</w:t>
        </w:r>
        <w:proofErr w:type="spellEnd"/>
        <w:r w:rsidRPr="000E6308">
          <w:t>.</w:t>
        </w:r>
      </w:ins>
    </w:p>
    <w:p w:rsidR="000E6308" w:rsidRPr="000E6308" w:rsidRDefault="000E6308" w:rsidP="000E6308">
      <w:pPr>
        <w:rPr>
          <w:ins w:id="20" w:author="Unknown"/>
        </w:rPr>
      </w:pPr>
      <w:proofErr w:type="spellStart"/>
      <w:ins w:id="21" w:author="Unknown">
        <w:r w:rsidRPr="000E6308">
          <w:t>Сьогодні</w:t>
        </w:r>
        <w:proofErr w:type="spellEnd"/>
        <w:r w:rsidRPr="000E6308">
          <w:t xml:space="preserve"> все </w:t>
        </w:r>
        <w:proofErr w:type="spellStart"/>
        <w:r w:rsidRPr="000E6308">
          <w:t>більше</w:t>
        </w:r>
        <w:proofErr w:type="spellEnd"/>
        <w:r w:rsidRPr="000E6308">
          <w:t xml:space="preserve"> </w:t>
        </w:r>
        <w:proofErr w:type="spellStart"/>
        <w:r w:rsidRPr="000E6308">
          <w:t>використовують</w:t>
        </w:r>
        <w:proofErr w:type="spellEnd"/>
        <w:r w:rsidRPr="000E6308">
          <w:t xml:space="preserve"> </w:t>
        </w:r>
        <w:proofErr w:type="spellStart"/>
        <w:r w:rsidRPr="000E6308">
          <w:t>керамічні</w:t>
        </w:r>
        <w:proofErr w:type="spellEnd"/>
        <w:r w:rsidRPr="000E6308">
          <w:t xml:space="preserve"> </w:t>
        </w:r>
        <w:proofErr w:type="spellStart"/>
        <w:r w:rsidRPr="000E6308">
          <w:t>біоімпланти</w:t>
        </w:r>
        <w:proofErr w:type="spellEnd"/>
        <w:r w:rsidRPr="000E6308">
          <w:t xml:space="preserve">. </w:t>
        </w:r>
        <w:proofErr w:type="spellStart"/>
        <w:r w:rsidRPr="000E6308">
          <w:t>Кераміка</w:t>
        </w:r>
        <w:proofErr w:type="spellEnd"/>
        <w:r w:rsidRPr="000E6308">
          <w:t xml:space="preserve"> — </w:t>
        </w:r>
        <w:proofErr w:type="spellStart"/>
        <w:r w:rsidRPr="000E6308">
          <w:t>чудовий</w:t>
        </w:r>
        <w:proofErr w:type="spellEnd"/>
        <w:r w:rsidRPr="000E6308">
          <w:t xml:space="preserve"> </w:t>
        </w:r>
        <w:proofErr w:type="spellStart"/>
        <w:r w:rsidRPr="000E6308">
          <w:t>біоматеріал</w:t>
        </w:r>
        <w:proofErr w:type="spellEnd"/>
        <w:r w:rsidRPr="000E6308">
          <w:t xml:space="preserve">: вона </w:t>
        </w:r>
        <w:proofErr w:type="spellStart"/>
        <w:r w:rsidRPr="000E6308">
          <w:t>міцна</w:t>
        </w:r>
        <w:proofErr w:type="spellEnd"/>
        <w:r w:rsidRPr="000E6308">
          <w:t xml:space="preserve">, не </w:t>
        </w:r>
        <w:proofErr w:type="spellStart"/>
        <w:proofErr w:type="gramStart"/>
        <w:r w:rsidRPr="000E6308">
          <w:t>п</w:t>
        </w:r>
        <w:proofErr w:type="gramEnd"/>
        <w:r w:rsidRPr="000E6308">
          <w:t>іддається</w:t>
        </w:r>
        <w:proofErr w:type="spellEnd"/>
        <w:r w:rsidRPr="000E6308">
          <w:t xml:space="preserve"> </w:t>
        </w:r>
        <w:proofErr w:type="spellStart"/>
        <w:r w:rsidRPr="000E6308">
          <w:t>корозії</w:t>
        </w:r>
        <w:proofErr w:type="spellEnd"/>
        <w:r w:rsidRPr="000E6308">
          <w:t xml:space="preserve">. </w:t>
        </w:r>
        <w:proofErr w:type="spellStart"/>
        <w:r w:rsidRPr="000E6308">
          <w:t>Крім</w:t>
        </w:r>
        <w:proofErr w:type="spellEnd"/>
        <w:r w:rsidRPr="000E6308">
          <w:t xml:space="preserve"> того, </w:t>
        </w:r>
        <w:proofErr w:type="spellStart"/>
        <w:r w:rsidRPr="000E6308">
          <w:t>кераміка</w:t>
        </w:r>
        <w:proofErr w:type="spellEnd"/>
        <w:r w:rsidRPr="000E6308">
          <w:t xml:space="preserve"> не </w:t>
        </w:r>
        <w:proofErr w:type="spellStart"/>
        <w:r w:rsidRPr="000E6308">
          <w:t>стирається</w:t>
        </w:r>
        <w:proofErr w:type="spellEnd"/>
        <w:r w:rsidRPr="000E6308">
          <w:t xml:space="preserve">, </w:t>
        </w:r>
        <w:proofErr w:type="spellStart"/>
        <w:r w:rsidRPr="000E6308">
          <w:t>що</w:t>
        </w:r>
        <w:proofErr w:type="spellEnd"/>
        <w:r w:rsidRPr="000E6308">
          <w:t xml:space="preserve"> </w:t>
        </w:r>
        <w:proofErr w:type="spellStart"/>
        <w:r w:rsidRPr="000E6308">
          <w:t>важливо</w:t>
        </w:r>
        <w:proofErr w:type="spellEnd"/>
        <w:r w:rsidRPr="000E6308">
          <w:t xml:space="preserve"> для </w:t>
        </w:r>
        <w:proofErr w:type="spellStart"/>
        <w:r w:rsidRPr="000E6308">
          <w:t>штучних</w:t>
        </w:r>
        <w:proofErr w:type="spellEnd"/>
        <w:r w:rsidRPr="000E6308">
          <w:t xml:space="preserve"> </w:t>
        </w:r>
        <w:proofErr w:type="spellStart"/>
        <w:r w:rsidRPr="000E6308">
          <w:t>суглобів</w:t>
        </w:r>
        <w:proofErr w:type="spellEnd"/>
        <w:r w:rsidRPr="000E6308">
          <w:t xml:space="preserve">, а </w:t>
        </w:r>
        <w:proofErr w:type="spellStart"/>
        <w:r w:rsidRPr="000E6308">
          <w:t>також</w:t>
        </w:r>
        <w:proofErr w:type="spellEnd"/>
        <w:r w:rsidRPr="000E6308">
          <w:t xml:space="preserve"> </w:t>
        </w:r>
        <w:proofErr w:type="spellStart"/>
        <w:r w:rsidRPr="000E6308">
          <w:t>характеризується</w:t>
        </w:r>
        <w:proofErr w:type="spellEnd"/>
        <w:r w:rsidRPr="000E6308">
          <w:t xml:space="preserve"> </w:t>
        </w:r>
        <w:proofErr w:type="spellStart"/>
        <w:r w:rsidRPr="000E6308">
          <w:t>біосумісністю</w:t>
        </w:r>
        <w:proofErr w:type="spellEnd"/>
        <w:r w:rsidRPr="000E6308">
          <w:t>.</w:t>
        </w:r>
      </w:ins>
    </w:p>
    <w:p w:rsidR="000E6308" w:rsidRPr="000E6308" w:rsidRDefault="000E6308" w:rsidP="000E6308">
      <w:pPr>
        <w:rPr>
          <w:ins w:id="22" w:author="Unknown"/>
        </w:rPr>
      </w:pPr>
      <w:r w:rsidRPr="000E6308">
        <w:drawing>
          <wp:inline distT="0" distB="0" distL="0" distR="0">
            <wp:extent cx="4533900" cy="1333500"/>
            <wp:effectExtent l="0" t="0" r="0" b="0"/>
            <wp:docPr id="6" name="Рисунок 6" descr="https://history.vn.ua/pidruchniki/grygorovich-chemistry-9-class-2017/grygorovich-chemistry-9-class-2017.files/image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pidruchniki/grygorovich-chemistry-9-class-2017/grygorovich-chemistry-9-class-2017.files/image3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308" w:rsidRPr="000E6308" w:rsidRDefault="000E6308" w:rsidP="000E6308">
      <w:pPr>
        <w:rPr>
          <w:ins w:id="23" w:author="Unknown"/>
        </w:rPr>
      </w:pPr>
      <w:ins w:id="24" w:author="Unknown">
        <w:r w:rsidRPr="000E6308">
          <w:rPr>
            <w:b/>
            <w:bCs/>
          </w:rPr>
          <w:t xml:space="preserve">Мал. 40.2. </w:t>
        </w:r>
        <w:proofErr w:type="spellStart"/>
        <w:r w:rsidRPr="000E6308">
          <w:rPr>
            <w:b/>
            <w:bCs/>
          </w:rPr>
          <w:t>Сучасні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r w:rsidRPr="000E6308">
          <w:rPr>
            <w:b/>
            <w:bCs/>
          </w:rPr>
          <w:t>біоматеріали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r w:rsidRPr="000E6308">
          <w:rPr>
            <w:b/>
            <w:bCs/>
          </w:rPr>
          <w:t>використовують</w:t>
        </w:r>
        <w:proofErr w:type="spellEnd"/>
        <w:r w:rsidRPr="000E6308">
          <w:rPr>
            <w:b/>
            <w:bCs/>
          </w:rPr>
          <w:t xml:space="preserve"> для </w:t>
        </w:r>
        <w:proofErr w:type="spellStart"/>
        <w:r w:rsidRPr="000E6308">
          <w:rPr>
            <w:b/>
            <w:bCs/>
          </w:rPr>
          <w:t>виготовлення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r w:rsidRPr="000E6308">
          <w:rPr>
            <w:b/>
            <w:bCs/>
          </w:rPr>
          <w:t>штучних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r w:rsidRPr="000E6308">
          <w:rPr>
            <w:b/>
            <w:bCs/>
          </w:rPr>
          <w:t>суглобів</w:t>
        </w:r>
        <w:proofErr w:type="spellEnd"/>
        <w:r w:rsidRPr="000E6308">
          <w:rPr>
            <w:b/>
            <w:bCs/>
          </w:rPr>
          <w:t xml:space="preserve"> та </w:t>
        </w:r>
        <w:proofErr w:type="spellStart"/>
        <w:r w:rsidRPr="000E6308">
          <w:rPr>
            <w:b/>
            <w:bCs/>
          </w:rPr>
          <w:t>багатофункціональних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r w:rsidRPr="000E6308">
          <w:rPr>
            <w:b/>
            <w:bCs/>
          </w:rPr>
          <w:t>протезі</w:t>
        </w:r>
        <w:proofErr w:type="gramStart"/>
        <w:r w:rsidRPr="000E6308">
          <w:rPr>
            <w:b/>
            <w:bCs/>
          </w:rPr>
          <w:t>в</w:t>
        </w:r>
        <w:proofErr w:type="spellEnd"/>
        <w:proofErr w:type="gramEnd"/>
        <w:r w:rsidRPr="000E6308">
          <w:rPr>
            <w:b/>
            <w:bCs/>
          </w:rPr>
          <w:t xml:space="preserve"> </w:t>
        </w:r>
        <w:proofErr w:type="spellStart"/>
        <w:r w:rsidRPr="000E6308">
          <w:rPr>
            <w:b/>
            <w:bCs/>
          </w:rPr>
          <w:t>кінцівок</w:t>
        </w:r>
        <w:proofErr w:type="spellEnd"/>
      </w:ins>
    </w:p>
    <w:p w:rsidR="000E6308" w:rsidRPr="000E6308" w:rsidRDefault="000E6308" w:rsidP="000E6308">
      <w:pPr>
        <w:rPr>
          <w:ins w:id="25" w:author="Unknown"/>
        </w:rPr>
      </w:pPr>
      <w:proofErr w:type="spellStart"/>
      <w:ins w:id="26" w:author="Unknown">
        <w:r w:rsidRPr="000E6308">
          <w:rPr>
            <w:b/>
            <w:bCs/>
          </w:rPr>
          <w:t>Раціональне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r w:rsidRPr="000E6308">
          <w:rPr>
            <w:b/>
            <w:bCs/>
          </w:rPr>
          <w:t>використання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r w:rsidRPr="000E6308">
          <w:rPr>
            <w:b/>
            <w:bCs/>
          </w:rPr>
          <w:t>природної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r w:rsidRPr="000E6308">
          <w:rPr>
            <w:b/>
            <w:bCs/>
          </w:rPr>
          <w:t>сировини</w:t>
        </w:r>
        <w:proofErr w:type="spellEnd"/>
      </w:ins>
    </w:p>
    <w:p w:rsidR="000E6308" w:rsidRPr="000E6308" w:rsidRDefault="000E6308" w:rsidP="000E6308">
      <w:pPr>
        <w:rPr>
          <w:ins w:id="27" w:author="Unknown"/>
        </w:rPr>
      </w:pPr>
      <w:ins w:id="28" w:author="Unknown">
        <w:r w:rsidRPr="000E6308">
          <w:t xml:space="preserve">Природа </w:t>
        </w:r>
        <w:proofErr w:type="spellStart"/>
        <w:r w:rsidRPr="000E6308">
          <w:t>здається</w:t>
        </w:r>
        <w:proofErr w:type="spellEnd"/>
        <w:r w:rsidRPr="000E6308">
          <w:t xml:space="preserve"> </w:t>
        </w:r>
        <w:proofErr w:type="spellStart"/>
        <w:r w:rsidRPr="000E6308">
          <w:t>невичерпною</w:t>
        </w:r>
        <w:proofErr w:type="spellEnd"/>
        <w:r w:rsidRPr="000E6308">
          <w:t xml:space="preserve"> </w:t>
        </w:r>
        <w:proofErr w:type="spellStart"/>
        <w:r w:rsidRPr="000E6308">
          <w:t>коморою</w:t>
        </w:r>
        <w:proofErr w:type="spellEnd"/>
        <w:r w:rsidRPr="000E6308">
          <w:t xml:space="preserve">, з </w:t>
        </w:r>
        <w:proofErr w:type="spellStart"/>
        <w:r w:rsidRPr="000E6308">
          <w:t>якої</w:t>
        </w:r>
        <w:proofErr w:type="spellEnd"/>
        <w:r w:rsidRPr="000E6308">
          <w:t xml:space="preserve"> </w:t>
        </w:r>
        <w:proofErr w:type="spellStart"/>
        <w:r w:rsidRPr="000E6308">
          <w:t>людство</w:t>
        </w:r>
        <w:proofErr w:type="spellEnd"/>
        <w:r w:rsidRPr="000E6308">
          <w:t xml:space="preserve"> </w:t>
        </w:r>
        <w:proofErr w:type="spellStart"/>
        <w:r w:rsidRPr="000E6308">
          <w:t>бере</w:t>
        </w:r>
        <w:proofErr w:type="spellEnd"/>
        <w:r w:rsidRPr="000E6308">
          <w:t xml:space="preserve"> </w:t>
        </w:r>
        <w:proofErr w:type="spellStart"/>
        <w:r w:rsidRPr="000E6308">
          <w:t>потрібну</w:t>
        </w:r>
        <w:proofErr w:type="spellEnd"/>
        <w:r w:rsidRPr="000E6308">
          <w:t xml:space="preserve"> </w:t>
        </w:r>
        <w:proofErr w:type="spellStart"/>
        <w:r w:rsidRPr="000E6308">
          <w:t>сировину</w:t>
        </w:r>
        <w:proofErr w:type="spellEnd"/>
        <w:r w:rsidRPr="000E6308">
          <w:t xml:space="preserve">. За </w:t>
        </w:r>
        <w:proofErr w:type="spellStart"/>
        <w:r w:rsidRPr="000E6308">
          <w:t>останні</w:t>
        </w:r>
        <w:proofErr w:type="spellEnd"/>
        <w:r w:rsidRPr="000E6308">
          <w:t xml:space="preserve"> 20 </w:t>
        </w:r>
        <w:proofErr w:type="spellStart"/>
        <w:r w:rsidRPr="000E6308">
          <w:t>років</w:t>
        </w:r>
        <w:proofErr w:type="spellEnd"/>
        <w:r w:rsidRPr="000E6308">
          <w:t xml:space="preserve"> </w:t>
        </w:r>
        <w:proofErr w:type="spellStart"/>
        <w:r w:rsidRPr="000E6308">
          <w:t>корисних</w:t>
        </w:r>
        <w:proofErr w:type="spellEnd"/>
        <w:r w:rsidRPr="000E6308">
          <w:t xml:space="preserve"> </w:t>
        </w:r>
        <w:proofErr w:type="spellStart"/>
        <w:r w:rsidRPr="000E6308">
          <w:t>копалин</w:t>
        </w:r>
        <w:proofErr w:type="spellEnd"/>
        <w:r w:rsidRPr="000E6308">
          <w:t xml:space="preserve"> </w:t>
        </w:r>
        <w:proofErr w:type="spellStart"/>
        <w:r w:rsidRPr="000E6308">
          <w:t>було</w:t>
        </w:r>
        <w:proofErr w:type="spellEnd"/>
        <w:r w:rsidRPr="000E6308">
          <w:t xml:space="preserve"> </w:t>
        </w:r>
        <w:proofErr w:type="spellStart"/>
        <w:r w:rsidRPr="000E6308">
          <w:t>добуто</w:t>
        </w:r>
        <w:proofErr w:type="spellEnd"/>
        <w:r w:rsidRPr="000E6308">
          <w:t xml:space="preserve"> </w:t>
        </w:r>
        <w:proofErr w:type="spellStart"/>
        <w:r w:rsidRPr="000E6308">
          <w:t>більше</w:t>
        </w:r>
        <w:proofErr w:type="spellEnd"/>
        <w:r w:rsidRPr="000E6308">
          <w:t xml:space="preserve">, </w:t>
        </w:r>
        <w:proofErr w:type="spellStart"/>
        <w:proofErr w:type="gramStart"/>
        <w:r w:rsidRPr="000E6308">
          <w:t>ніж</w:t>
        </w:r>
        <w:proofErr w:type="spellEnd"/>
        <w:proofErr w:type="gramEnd"/>
        <w:r w:rsidRPr="000E6308">
          <w:t xml:space="preserve"> за всю </w:t>
        </w:r>
        <w:proofErr w:type="spellStart"/>
        <w:r w:rsidRPr="000E6308">
          <w:t>історію</w:t>
        </w:r>
        <w:proofErr w:type="spellEnd"/>
        <w:r w:rsidRPr="000E6308">
          <w:t xml:space="preserve"> </w:t>
        </w:r>
        <w:proofErr w:type="spellStart"/>
        <w:r w:rsidRPr="000E6308">
          <w:t>людства</w:t>
        </w:r>
        <w:proofErr w:type="spellEnd"/>
        <w:r w:rsidRPr="000E6308">
          <w:t xml:space="preserve">. У </w:t>
        </w:r>
        <w:proofErr w:type="spellStart"/>
        <w:proofErr w:type="gramStart"/>
        <w:r w:rsidRPr="000E6308">
          <w:t>св</w:t>
        </w:r>
        <w:proofErr w:type="gramEnd"/>
        <w:r w:rsidRPr="000E6308">
          <w:t>іті</w:t>
        </w:r>
        <w:proofErr w:type="spellEnd"/>
        <w:r w:rsidRPr="000E6308">
          <w:t xml:space="preserve"> </w:t>
        </w:r>
        <w:proofErr w:type="spellStart"/>
        <w:r w:rsidRPr="000E6308">
          <w:t>щорічно</w:t>
        </w:r>
        <w:proofErr w:type="spellEnd"/>
        <w:r w:rsidRPr="000E6308">
          <w:t xml:space="preserve"> </w:t>
        </w:r>
        <w:proofErr w:type="spellStart"/>
        <w:r w:rsidRPr="000E6308">
          <w:t>вилучають</w:t>
        </w:r>
        <w:proofErr w:type="spellEnd"/>
        <w:r w:rsidRPr="000E6308">
          <w:t xml:space="preserve"> і </w:t>
        </w:r>
        <w:proofErr w:type="spellStart"/>
        <w:r w:rsidRPr="000E6308">
          <w:t>переробляють</w:t>
        </w:r>
        <w:proofErr w:type="spellEnd"/>
        <w:r w:rsidRPr="000E6308">
          <w:t xml:space="preserve"> </w:t>
        </w:r>
        <w:proofErr w:type="spellStart"/>
        <w:r w:rsidRPr="000E6308">
          <w:t>близько</w:t>
        </w:r>
        <w:proofErr w:type="spellEnd"/>
        <w:r w:rsidRPr="000E6308">
          <w:t xml:space="preserve"> 100 млрд тонн </w:t>
        </w:r>
        <w:proofErr w:type="spellStart"/>
        <w:r w:rsidRPr="000E6308">
          <w:t>гірських</w:t>
        </w:r>
        <w:proofErr w:type="spellEnd"/>
        <w:r w:rsidRPr="000E6308">
          <w:t xml:space="preserve"> </w:t>
        </w:r>
        <w:proofErr w:type="spellStart"/>
        <w:r w:rsidRPr="000E6308">
          <w:t>порід</w:t>
        </w:r>
        <w:proofErr w:type="spellEnd"/>
        <w:r w:rsidRPr="000E6308">
          <w:t xml:space="preserve">. </w:t>
        </w:r>
        <w:proofErr w:type="spellStart"/>
        <w:r w:rsidRPr="000E6308">
          <w:t>Багато</w:t>
        </w:r>
        <w:proofErr w:type="spellEnd"/>
        <w:r w:rsidRPr="000E6308">
          <w:t xml:space="preserve"> </w:t>
        </w:r>
        <w:proofErr w:type="spellStart"/>
        <w:r w:rsidRPr="000E6308">
          <w:t>сировинних</w:t>
        </w:r>
        <w:proofErr w:type="spellEnd"/>
        <w:r w:rsidRPr="000E6308">
          <w:t xml:space="preserve"> </w:t>
        </w:r>
        <w:proofErr w:type="spellStart"/>
        <w:r w:rsidRPr="000E6308">
          <w:t>джерел</w:t>
        </w:r>
        <w:proofErr w:type="spellEnd"/>
        <w:r w:rsidRPr="000E6308">
          <w:t xml:space="preserve"> уже </w:t>
        </w:r>
        <w:proofErr w:type="spellStart"/>
        <w:r w:rsidRPr="000E6308">
          <w:t>виснажені</w:t>
        </w:r>
        <w:proofErr w:type="spellEnd"/>
        <w:r w:rsidRPr="000E6308">
          <w:t xml:space="preserve">, </w:t>
        </w:r>
        <w:proofErr w:type="spellStart"/>
        <w:r w:rsidRPr="000E6308">
          <w:t>тож</w:t>
        </w:r>
        <w:proofErr w:type="spellEnd"/>
        <w:r w:rsidRPr="000E6308">
          <w:t xml:space="preserve"> </w:t>
        </w:r>
        <w:proofErr w:type="spellStart"/>
        <w:r w:rsidRPr="000E6308">
          <w:t>гостро</w:t>
        </w:r>
        <w:proofErr w:type="spellEnd"/>
        <w:r w:rsidRPr="000E6308">
          <w:t xml:space="preserve"> </w:t>
        </w:r>
        <w:proofErr w:type="spellStart"/>
        <w:r w:rsidRPr="000E6308">
          <w:t>постає</w:t>
        </w:r>
        <w:proofErr w:type="spellEnd"/>
        <w:r w:rsidRPr="000E6308">
          <w:t xml:space="preserve"> </w:t>
        </w:r>
        <w:proofErr w:type="spellStart"/>
        <w:r w:rsidRPr="000E6308">
          <w:t>сировинна</w:t>
        </w:r>
        <w:proofErr w:type="spellEnd"/>
        <w:r w:rsidRPr="000E6308">
          <w:t xml:space="preserve"> проблема. Уже </w:t>
        </w:r>
        <w:proofErr w:type="spellStart"/>
        <w:r w:rsidRPr="000E6308">
          <w:t>сьогодні</w:t>
        </w:r>
        <w:proofErr w:type="spellEnd"/>
        <w:r w:rsidRPr="000E6308">
          <w:t xml:space="preserve"> </w:t>
        </w:r>
        <w:proofErr w:type="spellStart"/>
        <w:r w:rsidRPr="000E6308">
          <w:t>багато</w:t>
        </w:r>
        <w:proofErr w:type="spellEnd"/>
        <w:r w:rsidRPr="000E6308">
          <w:t xml:space="preserve"> </w:t>
        </w:r>
        <w:proofErr w:type="spellStart"/>
        <w:proofErr w:type="gramStart"/>
        <w:r w:rsidRPr="000E6308">
          <w:t>країн</w:t>
        </w:r>
        <w:proofErr w:type="spellEnd"/>
        <w:proofErr w:type="gramEnd"/>
        <w:r w:rsidRPr="000E6308">
          <w:t xml:space="preserve"> </w:t>
        </w:r>
        <w:proofErr w:type="spellStart"/>
        <w:r w:rsidRPr="000E6308">
          <w:t>відчувають</w:t>
        </w:r>
        <w:proofErr w:type="spellEnd"/>
        <w:r w:rsidRPr="000E6308">
          <w:t xml:space="preserve"> брак </w:t>
        </w:r>
        <w:proofErr w:type="spellStart"/>
        <w:r w:rsidRPr="000E6308">
          <w:t>окремих</w:t>
        </w:r>
        <w:proofErr w:type="spellEnd"/>
        <w:r w:rsidRPr="000E6308">
          <w:t xml:space="preserve"> </w:t>
        </w:r>
        <w:proofErr w:type="spellStart"/>
        <w:r w:rsidRPr="000E6308">
          <w:t>природних</w:t>
        </w:r>
        <w:proofErr w:type="spellEnd"/>
        <w:r w:rsidRPr="000E6308">
          <w:t xml:space="preserve"> </w:t>
        </w:r>
        <w:proofErr w:type="spellStart"/>
        <w:r w:rsidRPr="000E6308">
          <w:t>ресурсів</w:t>
        </w:r>
        <w:proofErr w:type="spellEnd"/>
        <w:r w:rsidRPr="000E6308">
          <w:t xml:space="preserve">. В </w:t>
        </w:r>
        <w:proofErr w:type="spellStart"/>
        <w:r w:rsidRPr="000E6308">
          <w:t>Україні</w:t>
        </w:r>
        <w:proofErr w:type="spellEnd"/>
        <w:r w:rsidRPr="000E6308">
          <w:t xml:space="preserve">, </w:t>
        </w:r>
        <w:proofErr w:type="spellStart"/>
        <w:r w:rsidRPr="000E6308">
          <w:t>наприклад</w:t>
        </w:r>
        <w:proofErr w:type="spellEnd"/>
        <w:r w:rsidRPr="000E6308">
          <w:t xml:space="preserve">, не </w:t>
        </w:r>
        <w:proofErr w:type="spellStart"/>
        <w:r w:rsidRPr="000E6308">
          <w:t>вистачає</w:t>
        </w:r>
        <w:proofErr w:type="spellEnd"/>
        <w:r w:rsidRPr="000E6308">
          <w:t xml:space="preserve"> </w:t>
        </w:r>
        <w:proofErr w:type="spellStart"/>
        <w:r w:rsidRPr="000E6308">
          <w:t>нафти</w:t>
        </w:r>
        <w:proofErr w:type="spellEnd"/>
        <w:r w:rsidRPr="000E6308">
          <w:t xml:space="preserve"> й природного газу.</w:t>
        </w:r>
      </w:ins>
    </w:p>
    <w:p w:rsidR="000E6308" w:rsidRPr="000E6308" w:rsidRDefault="000E6308" w:rsidP="000E6308">
      <w:pPr>
        <w:rPr>
          <w:ins w:id="29" w:author="Unknown"/>
        </w:rPr>
      </w:pPr>
      <w:proofErr w:type="spellStart"/>
      <w:ins w:id="30" w:author="Unknown">
        <w:r w:rsidRPr="000E6308">
          <w:t>Комплексне</w:t>
        </w:r>
        <w:proofErr w:type="spellEnd"/>
        <w:r w:rsidRPr="000E6308">
          <w:t xml:space="preserve"> </w:t>
        </w:r>
        <w:proofErr w:type="spellStart"/>
        <w:r w:rsidRPr="000E6308">
          <w:t>використання</w:t>
        </w:r>
        <w:proofErr w:type="spellEnd"/>
        <w:r w:rsidRPr="000E6308">
          <w:t xml:space="preserve"> </w:t>
        </w:r>
        <w:proofErr w:type="spellStart"/>
        <w:r w:rsidRPr="000E6308">
          <w:t>сировини</w:t>
        </w:r>
        <w:proofErr w:type="spellEnd"/>
        <w:r w:rsidRPr="000E6308">
          <w:t xml:space="preserve"> й </w:t>
        </w:r>
        <w:proofErr w:type="spellStart"/>
        <w:r w:rsidRPr="000E6308">
          <w:t>відходів</w:t>
        </w:r>
        <w:proofErr w:type="spellEnd"/>
        <w:r w:rsidRPr="000E6308">
          <w:t xml:space="preserve"> — основа </w:t>
        </w:r>
        <w:proofErr w:type="spellStart"/>
        <w:r w:rsidRPr="000E6308">
          <w:t>комбінованих</w:t>
        </w:r>
        <w:proofErr w:type="spellEnd"/>
        <w:r w:rsidRPr="000E6308">
          <w:t xml:space="preserve"> </w:t>
        </w:r>
        <w:proofErr w:type="spellStart"/>
        <w:r w:rsidRPr="000E6308">
          <w:t>виробництв</w:t>
        </w:r>
        <w:proofErr w:type="spellEnd"/>
        <w:r w:rsidRPr="000E6308">
          <w:t xml:space="preserve"> (</w:t>
        </w:r>
        <w:proofErr w:type="spellStart"/>
        <w:proofErr w:type="gramStart"/>
        <w:r w:rsidRPr="000E6308">
          <w:t>р</w:t>
        </w:r>
        <w:proofErr w:type="gramEnd"/>
        <w:r w:rsidRPr="000E6308">
          <w:t>ізних</w:t>
        </w:r>
        <w:proofErr w:type="spellEnd"/>
        <w:r w:rsidRPr="000E6308">
          <w:t xml:space="preserve"> </w:t>
        </w:r>
        <w:proofErr w:type="spellStart"/>
        <w:r w:rsidRPr="000E6308">
          <w:t>хімічних</w:t>
        </w:r>
        <w:proofErr w:type="spellEnd"/>
        <w:r w:rsidRPr="000E6308">
          <w:t xml:space="preserve">, </w:t>
        </w:r>
        <w:proofErr w:type="spellStart"/>
        <w:r w:rsidRPr="000E6308">
          <w:t>хімічних</w:t>
        </w:r>
        <w:proofErr w:type="spellEnd"/>
        <w:r w:rsidRPr="000E6308">
          <w:t xml:space="preserve"> з </w:t>
        </w:r>
        <w:proofErr w:type="spellStart"/>
        <w:r w:rsidRPr="000E6308">
          <w:t>металургійними</w:t>
        </w:r>
        <w:proofErr w:type="spellEnd"/>
        <w:r w:rsidRPr="000E6308">
          <w:t xml:space="preserve"> </w:t>
        </w:r>
        <w:proofErr w:type="spellStart"/>
        <w:r w:rsidRPr="000E6308">
          <w:t>тощо</w:t>
        </w:r>
        <w:proofErr w:type="spellEnd"/>
        <w:r w:rsidRPr="000E6308">
          <w:t>).</w:t>
        </w:r>
      </w:ins>
    </w:p>
    <w:p w:rsidR="000E6308" w:rsidRPr="000E6308" w:rsidRDefault="000E6308" w:rsidP="000E6308">
      <w:pPr>
        <w:rPr>
          <w:ins w:id="31" w:author="Unknown"/>
        </w:rPr>
      </w:pPr>
      <w:proofErr w:type="spellStart"/>
      <w:ins w:id="32" w:author="Unknown">
        <w:r w:rsidRPr="000E6308">
          <w:t>Необхідно</w:t>
        </w:r>
        <w:proofErr w:type="spellEnd"/>
        <w:r w:rsidRPr="000E6308">
          <w:t xml:space="preserve"> </w:t>
        </w:r>
        <w:proofErr w:type="spellStart"/>
        <w:r w:rsidRPr="000E6308">
          <w:t>впроваджувати</w:t>
        </w:r>
        <w:proofErr w:type="spellEnd"/>
        <w:r w:rsidRPr="000E6308">
          <w:t xml:space="preserve"> </w:t>
        </w:r>
        <w:proofErr w:type="spellStart"/>
        <w:r w:rsidRPr="000E6308">
          <w:t>безвідходні</w:t>
        </w:r>
        <w:proofErr w:type="spellEnd"/>
        <w:r w:rsidRPr="000E6308">
          <w:t xml:space="preserve"> </w:t>
        </w:r>
        <w:proofErr w:type="spellStart"/>
        <w:r w:rsidRPr="000E6308">
          <w:t>технології</w:t>
        </w:r>
        <w:proofErr w:type="spellEnd"/>
        <w:r w:rsidRPr="000E6308">
          <w:t xml:space="preserve">, </w:t>
        </w:r>
        <w:proofErr w:type="spellStart"/>
        <w:r w:rsidRPr="000E6308">
          <w:t>тобто</w:t>
        </w:r>
        <w:proofErr w:type="spellEnd"/>
        <w:r w:rsidRPr="000E6308">
          <w:t xml:space="preserve"> </w:t>
        </w:r>
        <w:proofErr w:type="spellStart"/>
        <w:r w:rsidRPr="000E6308">
          <w:t>такі</w:t>
        </w:r>
        <w:proofErr w:type="spellEnd"/>
        <w:r w:rsidRPr="000E6308">
          <w:t xml:space="preserve"> </w:t>
        </w:r>
        <w:proofErr w:type="spellStart"/>
        <w:r w:rsidRPr="000E6308">
          <w:t>виробничі</w:t>
        </w:r>
        <w:proofErr w:type="spellEnd"/>
        <w:r w:rsidRPr="000E6308">
          <w:t xml:space="preserve"> </w:t>
        </w:r>
        <w:proofErr w:type="spellStart"/>
        <w:r w:rsidRPr="000E6308">
          <w:t>процеси</w:t>
        </w:r>
        <w:proofErr w:type="spellEnd"/>
        <w:r w:rsidRPr="000E6308">
          <w:t xml:space="preserve">, за </w:t>
        </w:r>
        <w:proofErr w:type="spellStart"/>
        <w:r w:rsidRPr="000E6308">
          <w:t>яких</w:t>
        </w:r>
        <w:proofErr w:type="spellEnd"/>
        <w:r w:rsidRPr="000E6308">
          <w:t xml:space="preserve"> </w:t>
        </w:r>
        <w:proofErr w:type="spellStart"/>
        <w:r w:rsidRPr="000E6308">
          <w:t>відходи</w:t>
        </w:r>
        <w:proofErr w:type="spellEnd"/>
        <w:r w:rsidRPr="000E6308">
          <w:t xml:space="preserve"> одного </w:t>
        </w:r>
        <w:proofErr w:type="spellStart"/>
        <w:r w:rsidRPr="000E6308">
          <w:t>виробництва</w:t>
        </w:r>
        <w:proofErr w:type="spellEnd"/>
        <w:r w:rsidRPr="000E6308">
          <w:t xml:space="preserve"> </w:t>
        </w:r>
        <w:proofErr w:type="spellStart"/>
        <w:r w:rsidRPr="000E6308">
          <w:t>стають</w:t>
        </w:r>
        <w:proofErr w:type="spellEnd"/>
        <w:r w:rsidRPr="000E6308">
          <w:t xml:space="preserve"> </w:t>
        </w:r>
        <w:proofErr w:type="spellStart"/>
        <w:r w:rsidRPr="000E6308">
          <w:t>сировиною</w:t>
        </w:r>
        <w:proofErr w:type="spellEnd"/>
        <w:r w:rsidRPr="000E6308">
          <w:t xml:space="preserve"> (реагентами) для </w:t>
        </w:r>
        <w:proofErr w:type="spellStart"/>
        <w:r w:rsidRPr="000E6308">
          <w:t>іншого</w:t>
        </w:r>
        <w:proofErr w:type="spellEnd"/>
        <w:r w:rsidRPr="000E6308">
          <w:t>.</w:t>
        </w:r>
      </w:ins>
    </w:p>
    <w:p w:rsidR="000E6308" w:rsidRPr="000E6308" w:rsidRDefault="000E6308" w:rsidP="000E6308">
      <w:pPr>
        <w:rPr>
          <w:ins w:id="33" w:author="Unknown"/>
        </w:rPr>
      </w:pPr>
      <w:proofErr w:type="spellStart"/>
      <w:ins w:id="34" w:author="Unknown">
        <w:r w:rsidRPr="000E6308">
          <w:lastRenderedPageBreak/>
          <w:t>Невичерпним</w:t>
        </w:r>
        <w:proofErr w:type="spellEnd"/>
        <w:r w:rsidRPr="000E6308">
          <w:t xml:space="preserve"> </w:t>
        </w:r>
        <w:proofErr w:type="spellStart"/>
        <w:r w:rsidRPr="000E6308">
          <w:t>джерелом</w:t>
        </w:r>
        <w:proofErr w:type="spellEnd"/>
        <w:r w:rsidRPr="000E6308">
          <w:t xml:space="preserve"> </w:t>
        </w:r>
        <w:proofErr w:type="spellStart"/>
        <w:r w:rsidRPr="000E6308">
          <w:t>сировини</w:t>
        </w:r>
        <w:proofErr w:type="spellEnd"/>
        <w:r w:rsidRPr="000E6308">
          <w:t xml:space="preserve"> є </w:t>
        </w:r>
        <w:proofErr w:type="spellStart"/>
        <w:r w:rsidRPr="000E6308">
          <w:t>промислові</w:t>
        </w:r>
        <w:proofErr w:type="spellEnd"/>
        <w:r w:rsidRPr="000E6308">
          <w:t xml:space="preserve"> й </w:t>
        </w:r>
        <w:proofErr w:type="spellStart"/>
        <w:r w:rsidRPr="000E6308">
          <w:t>побутові</w:t>
        </w:r>
        <w:proofErr w:type="spellEnd"/>
        <w:r w:rsidRPr="000E6308">
          <w:t xml:space="preserve"> </w:t>
        </w:r>
        <w:proofErr w:type="spellStart"/>
        <w:r w:rsidRPr="000E6308">
          <w:t>відходи</w:t>
        </w:r>
        <w:proofErr w:type="spellEnd"/>
        <w:r w:rsidRPr="000E6308">
          <w:t xml:space="preserve">. </w:t>
        </w:r>
        <w:proofErr w:type="spellStart"/>
        <w:proofErr w:type="gramStart"/>
        <w:r w:rsidRPr="000E6308">
          <w:t>Завдання</w:t>
        </w:r>
        <w:proofErr w:type="spellEnd"/>
        <w:r w:rsidRPr="000E6308">
          <w:t xml:space="preserve"> </w:t>
        </w:r>
        <w:proofErr w:type="spellStart"/>
        <w:r w:rsidRPr="000E6308">
          <w:t>хіміків</w:t>
        </w:r>
        <w:proofErr w:type="spellEnd"/>
        <w:r w:rsidRPr="000E6308">
          <w:t xml:space="preserve"> </w:t>
        </w:r>
        <w:proofErr w:type="spellStart"/>
        <w:r w:rsidRPr="000E6308">
          <w:t>полягає</w:t>
        </w:r>
        <w:proofErr w:type="spellEnd"/>
        <w:r w:rsidRPr="000E6308">
          <w:t xml:space="preserve"> в </w:t>
        </w:r>
        <w:proofErr w:type="spellStart"/>
        <w:r w:rsidRPr="000E6308">
          <w:t>розробці</w:t>
        </w:r>
        <w:proofErr w:type="spellEnd"/>
        <w:r w:rsidRPr="000E6308">
          <w:t xml:space="preserve"> </w:t>
        </w:r>
        <w:proofErr w:type="spellStart"/>
        <w:r w:rsidRPr="000E6308">
          <w:t>методів</w:t>
        </w:r>
        <w:proofErr w:type="spellEnd"/>
        <w:r w:rsidRPr="000E6308">
          <w:t xml:space="preserve"> </w:t>
        </w:r>
        <w:proofErr w:type="spellStart"/>
        <w:r w:rsidRPr="000E6308">
          <w:t>ефективного</w:t>
        </w:r>
        <w:proofErr w:type="spellEnd"/>
        <w:r w:rsidRPr="000E6308">
          <w:t xml:space="preserve"> </w:t>
        </w:r>
        <w:proofErr w:type="spellStart"/>
        <w:r w:rsidRPr="000E6308">
          <w:t>використання</w:t>
        </w:r>
        <w:proofErr w:type="spellEnd"/>
        <w:r w:rsidRPr="000E6308">
          <w:t xml:space="preserve"> таких </w:t>
        </w:r>
        <w:proofErr w:type="spellStart"/>
        <w:r w:rsidRPr="000E6308">
          <w:t>відходів</w:t>
        </w:r>
        <w:proofErr w:type="spellEnd"/>
        <w:r w:rsidRPr="000E6308">
          <w:t xml:space="preserve">. </w:t>
        </w:r>
        <w:proofErr w:type="spellStart"/>
        <w:r w:rsidRPr="000E6308">
          <w:t>Застосування</w:t>
        </w:r>
        <w:proofErr w:type="spellEnd"/>
        <w:r w:rsidRPr="000E6308">
          <w:t xml:space="preserve"> </w:t>
        </w:r>
        <w:proofErr w:type="spellStart"/>
        <w:r w:rsidRPr="000E6308">
          <w:t>вторинної</w:t>
        </w:r>
        <w:proofErr w:type="spellEnd"/>
        <w:r w:rsidRPr="000E6308">
          <w:t xml:space="preserve"> </w:t>
        </w:r>
        <w:proofErr w:type="spellStart"/>
        <w:r w:rsidRPr="000E6308">
          <w:t>сировини</w:t>
        </w:r>
        <w:proofErr w:type="spellEnd"/>
        <w:r w:rsidRPr="000E6308">
          <w:t xml:space="preserve"> </w:t>
        </w:r>
        <w:proofErr w:type="spellStart"/>
        <w:r w:rsidRPr="000E6308">
          <w:t>дає</w:t>
        </w:r>
        <w:proofErr w:type="spellEnd"/>
        <w:r w:rsidRPr="000E6308">
          <w:t xml:space="preserve"> </w:t>
        </w:r>
        <w:proofErr w:type="spellStart"/>
        <w:r w:rsidRPr="000E6308">
          <w:t>можливість</w:t>
        </w:r>
        <w:proofErr w:type="spellEnd"/>
        <w:r w:rsidRPr="000E6308">
          <w:t xml:space="preserve"> </w:t>
        </w:r>
        <w:proofErr w:type="spellStart"/>
        <w:r w:rsidRPr="000E6308">
          <w:t>економити</w:t>
        </w:r>
        <w:proofErr w:type="spellEnd"/>
        <w:r w:rsidRPr="000E6308">
          <w:t xml:space="preserve"> </w:t>
        </w:r>
        <w:proofErr w:type="spellStart"/>
        <w:r w:rsidRPr="000E6308">
          <w:t>природні</w:t>
        </w:r>
        <w:proofErr w:type="spellEnd"/>
        <w:r w:rsidRPr="000E6308">
          <w:t xml:space="preserve"> </w:t>
        </w:r>
        <w:proofErr w:type="spellStart"/>
        <w:r w:rsidRPr="000E6308">
          <w:t>сировину</w:t>
        </w:r>
        <w:proofErr w:type="spellEnd"/>
        <w:r w:rsidRPr="000E6308">
          <w:t xml:space="preserve"> й </w:t>
        </w:r>
        <w:proofErr w:type="spellStart"/>
        <w:r w:rsidRPr="000E6308">
          <w:t>енергію</w:t>
        </w:r>
        <w:proofErr w:type="spellEnd"/>
        <w:r w:rsidRPr="000E6308">
          <w:t xml:space="preserve">, а </w:t>
        </w:r>
        <w:proofErr w:type="spellStart"/>
        <w:r w:rsidRPr="000E6308">
          <w:t>також</w:t>
        </w:r>
        <w:proofErr w:type="spellEnd"/>
        <w:r w:rsidRPr="000E6308">
          <w:t xml:space="preserve"> </w:t>
        </w:r>
        <w:proofErr w:type="spellStart"/>
        <w:r w:rsidRPr="000E6308">
          <w:t>знизити</w:t>
        </w:r>
        <w:proofErr w:type="spellEnd"/>
        <w:r w:rsidRPr="000E6308">
          <w:t xml:space="preserve"> </w:t>
        </w:r>
        <w:proofErr w:type="spellStart"/>
        <w:r w:rsidRPr="000E6308">
          <w:t>собівартість</w:t>
        </w:r>
        <w:proofErr w:type="spellEnd"/>
        <w:r w:rsidRPr="000E6308">
          <w:t xml:space="preserve"> продукту, </w:t>
        </w:r>
        <w:proofErr w:type="spellStart"/>
        <w:r w:rsidRPr="000E6308">
          <w:t>оскільки</w:t>
        </w:r>
        <w:proofErr w:type="spellEnd"/>
        <w:r w:rsidRPr="000E6308">
          <w:t xml:space="preserve"> </w:t>
        </w:r>
        <w:proofErr w:type="spellStart"/>
        <w:r w:rsidRPr="000E6308">
          <w:t>витрати</w:t>
        </w:r>
        <w:proofErr w:type="spellEnd"/>
        <w:r w:rsidRPr="000E6308">
          <w:t xml:space="preserve"> </w:t>
        </w:r>
        <w:proofErr w:type="spellStart"/>
        <w:r w:rsidRPr="000E6308">
          <w:t>ресурсів</w:t>
        </w:r>
        <w:proofErr w:type="spellEnd"/>
        <w:r w:rsidRPr="000E6308">
          <w:t xml:space="preserve"> у 2-3 рази (а по </w:t>
        </w:r>
        <w:proofErr w:type="spellStart"/>
        <w:r w:rsidRPr="000E6308">
          <w:t>деяких</w:t>
        </w:r>
        <w:proofErr w:type="spellEnd"/>
        <w:r w:rsidRPr="000E6308">
          <w:t xml:space="preserve"> видах до 6 </w:t>
        </w:r>
        <w:proofErr w:type="spellStart"/>
        <w:r w:rsidRPr="000E6308">
          <w:t>разів</w:t>
        </w:r>
        <w:proofErr w:type="spellEnd"/>
        <w:r w:rsidRPr="000E6308">
          <w:t xml:space="preserve">) </w:t>
        </w:r>
        <w:proofErr w:type="spellStart"/>
        <w:r w:rsidRPr="000E6308">
          <w:t>менші</w:t>
        </w:r>
        <w:proofErr w:type="spellEnd"/>
        <w:r w:rsidRPr="000E6308">
          <w:t xml:space="preserve">, </w:t>
        </w:r>
        <w:proofErr w:type="spellStart"/>
        <w:r w:rsidRPr="000E6308">
          <w:t>ніж</w:t>
        </w:r>
        <w:proofErr w:type="spellEnd"/>
        <w:r w:rsidRPr="000E6308">
          <w:t xml:space="preserve"> на </w:t>
        </w:r>
        <w:proofErr w:type="spellStart"/>
        <w:r w:rsidRPr="000E6308">
          <w:t>виробництво</w:t>
        </w:r>
        <w:proofErr w:type="spellEnd"/>
        <w:r w:rsidRPr="000E6308">
          <w:t xml:space="preserve"> з </w:t>
        </w:r>
        <w:proofErr w:type="spellStart"/>
        <w:r w:rsidRPr="000E6308">
          <w:t>первинної</w:t>
        </w:r>
        <w:proofErr w:type="spellEnd"/>
        <w:r w:rsidRPr="000E6308">
          <w:t xml:space="preserve"> </w:t>
        </w:r>
        <w:proofErr w:type="spellStart"/>
        <w:r w:rsidRPr="000E6308">
          <w:t>сировини</w:t>
        </w:r>
        <w:proofErr w:type="spellEnd"/>
        <w:r w:rsidRPr="000E6308">
          <w:t>.</w:t>
        </w:r>
        <w:proofErr w:type="gramEnd"/>
        <w:r w:rsidRPr="000E6308">
          <w:t xml:space="preserve"> </w:t>
        </w:r>
        <w:proofErr w:type="spellStart"/>
        <w:r w:rsidRPr="000E6308">
          <w:t>Наприклад</w:t>
        </w:r>
        <w:proofErr w:type="spellEnd"/>
        <w:r w:rsidRPr="000E6308">
          <w:t xml:space="preserve"> </w:t>
        </w:r>
        <w:proofErr w:type="spellStart"/>
        <w:r w:rsidRPr="000E6308">
          <w:t>виплавка</w:t>
        </w:r>
        <w:proofErr w:type="spellEnd"/>
        <w:r w:rsidRPr="000E6308">
          <w:t xml:space="preserve"> </w:t>
        </w:r>
        <w:proofErr w:type="spellStart"/>
        <w:r w:rsidRPr="000E6308">
          <w:t>сталі</w:t>
        </w:r>
        <w:proofErr w:type="spellEnd"/>
        <w:r w:rsidRPr="000E6308">
          <w:t xml:space="preserve"> з </w:t>
        </w:r>
        <w:proofErr w:type="spellStart"/>
        <w:r w:rsidRPr="000E6308">
          <w:t>металобрухту</w:t>
        </w:r>
        <w:proofErr w:type="spellEnd"/>
        <w:r w:rsidRPr="000E6308">
          <w:t xml:space="preserve"> </w:t>
        </w:r>
        <w:proofErr w:type="spellStart"/>
        <w:r w:rsidRPr="000E6308">
          <w:t>потребує</w:t>
        </w:r>
        <w:proofErr w:type="spellEnd"/>
        <w:r w:rsidRPr="000E6308">
          <w:t xml:space="preserve"> в 6-7 </w:t>
        </w:r>
        <w:proofErr w:type="spellStart"/>
        <w:r w:rsidRPr="000E6308">
          <w:t>разів</w:t>
        </w:r>
        <w:proofErr w:type="spellEnd"/>
        <w:r w:rsidRPr="000E6308">
          <w:t xml:space="preserve"> </w:t>
        </w:r>
        <w:proofErr w:type="spellStart"/>
        <w:r w:rsidRPr="000E6308">
          <w:t>менше</w:t>
        </w:r>
        <w:proofErr w:type="spellEnd"/>
        <w:r w:rsidRPr="000E6308">
          <w:t xml:space="preserve"> </w:t>
        </w:r>
        <w:proofErr w:type="spellStart"/>
        <w:r w:rsidRPr="000E6308">
          <w:t>енергетичних</w:t>
        </w:r>
        <w:proofErr w:type="spellEnd"/>
        <w:r w:rsidRPr="000E6308">
          <w:t xml:space="preserve"> </w:t>
        </w:r>
        <w:proofErr w:type="spellStart"/>
        <w:r w:rsidRPr="000E6308">
          <w:t>витрат</w:t>
        </w:r>
        <w:proofErr w:type="spellEnd"/>
        <w:r w:rsidRPr="000E6308">
          <w:t xml:space="preserve"> і у 25 </w:t>
        </w:r>
        <w:proofErr w:type="spellStart"/>
        <w:r w:rsidRPr="000E6308">
          <w:t>разів</w:t>
        </w:r>
        <w:proofErr w:type="spellEnd"/>
        <w:r w:rsidRPr="000E6308">
          <w:t xml:space="preserve"> </w:t>
        </w:r>
        <w:proofErr w:type="spellStart"/>
        <w:r w:rsidRPr="000E6308">
          <w:t>дешевша</w:t>
        </w:r>
        <w:proofErr w:type="spellEnd"/>
        <w:r w:rsidRPr="000E6308">
          <w:t xml:space="preserve">, </w:t>
        </w:r>
        <w:proofErr w:type="spellStart"/>
        <w:proofErr w:type="gramStart"/>
        <w:r w:rsidRPr="000E6308">
          <w:t>ніж</w:t>
        </w:r>
        <w:proofErr w:type="spellEnd"/>
        <w:proofErr w:type="gramEnd"/>
        <w:r w:rsidRPr="000E6308">
          <w:t xml:space="preserve"> </w:t>
        </w:r>
        <w:proofErr w:type="spellStart"/>
        <w:r w:rsidRPr="000E6308">
          <w:t>одержання</w:t>
        </w:r>
        <w:proofErr w:type="spellEnd"/>
        <w:r w:rsidRPr="000E6308">
          <w:t xml:space="preserve"> </w:t>
        </w:r>
        <w:proofErr w:type="spellStart"/>
        <w:r w:rsidRPr="000E6308">
          <w:t>сталі</w:t>
        </w:r>
        <w:proofErr w:type="spellEnd"/>
        <w:r w:rsidRPr="000E6308">
          <w:t xml:space="preserve"> з </w:t>
        </w:r>
        <w:proofErr w:type="spellStart"/>
        <w:r w:rsidRPr="000E6308">
          <w:t>руди</w:t>
        </w:r>
        <w:proofErr w:type="spellEnd"/>
        <w:r w:rsidRPr="000E6308">
          <w:t>.</w:t>
        </w:r>
      </w:ins>
    </w:p>
    <w:p w:rsidR="000E6308" w:rsidRPr="000E6308" w:rsidRDefault="000E6308" w:rsidP="000E6308">
      <w:pPr>
        <w:rPr>
          <w:ins w:id="35" w:author="Unknown"/>
        </w:rPr>
      </w:pPr>
      <w:r w:rsidRPr="000E6308">
        <w:drawing>
          <wp:inline distT="0" distB="0" distL="0" distR="0">
            <wp:extent cx="1981200" cy="1533525"/>
            <wp:effectExtent l="0" t="0" r="0" b="9525"/>
            <wp:docPr id="5" name="Рисунок 5" descr="https://history.vn.ua/pidruchniki/grygorovich-chemistry-9-class-2017/grygorovich-chemistry-9-class-2017.files/image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ry.vn.ua/pidruchniki/grygorovich-chemistry-9-class-2017/grygorovich-chemistry-9-class-2017.files/image3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308" w:rsidRPr="000E6308" w:rsidRDefault="000E6308" w:rsidP="000E6308">
      <w:pPr>
        <w:rPr>
          <w:ins w:id="36" w:author="Unknown"/>
        </w:rPr>
      </w:pPr>
      <w:ins w:id="37" w:author="Unknown">
        <w:r w:rsidRPr="000E6308">
          <w:rPr>
            <w:b/>
            <w:bCs/>
          </w:rPr>
          <w:t xml:space="preserve">Мал. 40.3. </w:t>
        </w:r>
        <w:proofErr w:type="spellStart"/>
        <w:r w:rsidRPr="000E6308">
          <w:rPr>
            <w:b/>
            <w:bCs/>
          </w:rPr>
          <w:t>Використання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r w:rsidRPr="000E6308">
          <w:rPr>
            <w:b/>
            <w:bCs/>
          </w:rPr>
          <w:t>енергозберігаючих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r w:rsidRPr="000E6308">
          <w:rPr>
            <w:b/>
            <w:bCs/>
          </w:rPr>
          <w:t>технологій</w:t>
        </w:r>
        <w:proofErr w:type="spellEnd"/>
        <w:r w:rsidRPr="000E6308">
          <w:rPr>
            <w:b/>
            <w:bCs/>
          </w:rPr>
          <w:t xml:space="preserve"> і </w:t>
        </w:r>
        <w:proofErr w:type="spellStart"/>
        <w:r w:rsidRPr="000E6308">
          <w:rPr>
            <w:b/>
            <w:bCs/>
          </w:rPr>
          <w:t>альтернативних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r w:rsidRPr="000E6308">
          <w:rPr>
            <w:b/>
            <w:bCs/>
          </w:rPr>
          <w:t>джерел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r w:rsidRPr="000E6308">
          <w:rPr>
            <w:b/>
            <w:bCs/>
          </w:rPr>
          <w:t>енергії</w:t>
        </w:r>
        <w:proofErr w:type="spellEnd"/>
        <w:r w:rsidRPr="000E6308">
          <w:rPr>
            <w:b/>
            <w:bCs/>
          </w:rPr>
          <w:t xml:space="preserve"> дозволить </w:t>
        </w:r>
        <w:proofErr w:type="spellStart"/>
        <w:r w:rsidRPr="000E6308">
          <w:rPr>
            <w:b/>
            <w:bCs/>
          </w:rPr>
          <w:t>скоротити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r w:rsidRPr="000E6308">
          <w:rPr>
            <w:b/>
            <w:bCs/>
          </w:rPr>
          <w:t>використання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r w:rsidRPr="000E6308">
          <w:rPr>
            <w:b/>
            <w:bCs/>
          </w:rPr>
          <w:t>природної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r w:rsidRPr="000E6308">
          <w:rPr>
            <w:b/>
            <w:bCs/>
          </w:rPr>
          <w:t>сировини</w:t>
        </w:r>
        <w:proofErr w:type="spellEnd"/>
      </w:ins>
    </w:p>
    <w:p w:rsidR="000E6308" w:rsidRPr="000E6308" w:rsidRDefault="000E6308" w:rsidP="000E6308">
      <w:pPr>
        <w:rPr>
          <w:ins w:id="38" w:author="Unknown"/>
        </w:rPr>
      </w:pPr>
      <w:proofErr w:type="spellStart"/>
      <w:ins w:id="39" w:author="Unknown">
        <w:r w:rsidRPr="000E6308">
          <w:rPr>
            <w:b/>
            <w:bCs/>
          </w:rPr>
          <w:t>Ключова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r w:rsidRPr="000E6308">
          <w:rPr>
            <w:b/>
            <w:bCs/>
          </w:rPr>
          <w:t>ідея</w:t>
        </w:r>
        <w:proofErr w:type="spellEnd"/>
      </w:ins>
    </w:p>
    <w:p w:rsidR="000E6308" w:rsidRPr="000E6308" w:rsidRDefault="000E6308" w:rsidP="000E6308">
      <w:pPr>
        <w:rPr>
          <w:ins w:id="40" w:author="Unknown"/>
        </w:rPr>
      </w:pPr>
      <w:proofErr w:type="spellStart"/>
      <w:ins w:id="41" w:author="Unknown">
        <w:r w:rsidRPr="000E6308">
          <w:t>Хімія</w:t>
        </w:r>
        <w:proofErr w:type="spellEnd"/>
        <w:r w:rsidRPr="000E6308">
          <w:t xml:space="preserve"> </w:t>
        </w:r>
        <w:proofErr w:type="spellStart"/>
        <w:r w:rsidRPr="000E6308">
          <w:t>увійшла</w:t>
        </w:r>
        <w:proofErr w:type="spellEnd"/>
        <w:r w:rsidRPr="000E6308">
          <w:t xml:space="preserve"> в </w:t>
        </w:r>
        <w:proofErr w:type="spellStart"/>
        <w:r w:rsidRPr="000E6308">
          <w:t>усі</w:t>
        </w:r>
        <w:proofErr w:type="spellEnd"/>
        <w:r w:rsidRPr="000E6308">
          <w:t xml:space="preserve"> </w:t>
        </w:r>
        <w:proofErr w:type="spellStart"/>
        <w:r w:rsidRPr="000E6308">
          <w:t>сфери</w:t>
        </w:r>
        <w:proofErr w:type="spellEnd"/>
        <w:r w:rsidRPr="000E6308">
          <w:t xml:space="preserve"> </w:t>
        </w:r>
        <w:proofErr w:type="spellStart"/>
        <w:r w:rsidRPr="000E6308">
          <w:t>життя</w:t>
        </w:r>
        <w:proofErr w:type="spellEnd"/>
        <w:r w:rsidRPr="000E6308">
          <w:t xml:space="preserve"> та </w:t>
        </w:r>
        <w:proofErr w:type="spellStart"/>
        <w:r w:rsidRPr="000E6308">
          <w:t>діяльності</w:t>
        </w:r>
        <w:proofErr w:type="spellEnd"/>
        <w:r w:rsidRPr="000E6308">
          <w:t xml:space="preserve"> </w:t>
        </w:r>
        <w:proofErr w:type="spellStart"/>
        <w:r w:rsidRPr="000E6308">
          <w:t>людства</w:t>
        </w:r>
        <w:proofErr w:type="spellEnd"/>
        <w:r w:rsidRPr="000E6308">
          <w:t xml:space="preserve">. У </w:t>
        </w:r>
        <w:proofErr w:type="spellStart"/>
        <w:r w:rsidRPr="000E6308">
          <w:t>повсякденному</w:t>
        </w:r>
        <w:proofErr w:type="spellEnd"/>
        <w:r w:rsidRPr="000E6308">
          <w:t xml:space="preserve"> </w:t>
        </w:r>
        <w:proofErr w:type="spellStart"/>
        <w:r w:rsidRPr="000E6308">
          <w:t>житті</w:t>
        </w:r>
        <w:proofErr w:type="spellEnd"/>
        <w:r w:rsidRPr="000E6308">
          <w:t xml:space="preserve"> ми </w:t>
        </w:r>
        <w:proofErr w:type="spellStart"/>
        <w:r w:rsidRPr="000E6308">
          <w:t>використовуємо</w:t>
        </w:r>
        <w:proofErr w:type="spellEnd"/>
        <w:r w:rsidRPr="000E6308">
          <w:t xml:space="preserve"> </w:t>
        </w:r>
        <w:proofErr w:type="spellStart"/>
        <w:r w:rsidRPr="000E6308">
          <w:t>багато</w:t>
        </w:r>
        <w:proofErr w:type="spellEnd"/>
        <w:r w:rsidRPr="000E6308">
          <w:t xml:space="preserve"> </w:t>
        </w:r>
        <w:proofErr w:type="spellStart"/>
        <w:r w:rsidRPr="000E6308">
          <w:t>продуктів</w:t>
        </w:r>
        <w:proofErr w:type="spellEnd"/>
        <w:r w:rsidRPr="000E6308">
          <w:t xml:space="preserve"> </w:t>
        </w:r>
        <w:proofErr w:type="spellStart"/>
        <w:r w:rsidRPr="000E6308">
          <w:t>хімічної</w:t>
        </w:r>
        <w:proofErr w:type="spellEnd"/>
        <w:r w:rsidRPr="000E6308">
          <w:t xml:space="preserve"> </w:t>
        </w:r>
        <w:proofErr w:type="spellStart"/>
        <w:r w:rsidRPr="000E6308">
          <w:t>промисловості</w:t>
        </w:r>
        <w:proofErr w:type="spellEnd"/>
        <w:r w:rsidRPr="000E6308">
          <w:t xml:space="preserve">. </w:t>
        </w:r>
        <w:proofErr w:type="spellStart"/>
        <w:r w:rsidRPr="000E6308">
          <w:t>Використовуючи</w:t>
        </w:r>
        <w:proofErr w:type="spellEnd"/>
        <w:r w:rsidRPr="000E6308">
          <w:t xml:space="preserve"> </w:t>
        </w:r>
        <w:proofErr w:type="spellStart"/>
        <w:r w:rsidRPr="000E6308">
          <w:t>хімічні</w:t>
        </w:r>
        <w:proofErr w:type="spellEnd"/>
        <w:r w:rsidRPr="000E6308">
          <w:t xml:space="preserve"> </w:t>
        </w:r>
        <w:proofErr w:type="spellStart"/>
        <w:r w:rsidRPr="000E6308">
          <w:t>знання</w:t>
        </w:r>
        <w:proofErr w:type="spellEnd"/>
        <w:r w:rsidRPr="000E6308">
          <w:t xml:space="preserve">, </w:t>
        </w:r>
        <w:proofErr w:type="spellStart"/>
        <w:r w:rsidRPr="000E6308">
          <w:t>створюють</w:t>
        </w:r>
        <w:proofErr w:type="spellEnd"/>
        <w:r w:rsidRPr="000E6308">
          <w:t xml:space="preserve"> </w:t>
        </w:r>
        <w:proofErr w:type="spellStart"/>
        <w:proofErr w:type="gramStart"/>
        <w:r w:rsidRPr="000E6308">
          <w:t>нов</w:t>
        </w:r>
        <w:proofErr w:type="gramEnd"/>
        <w:r w:rsidRPr="000E6308">
          <w:t>і</w:t>
        </w:r>
        <w:proofErr w:type="spellEnd"/>
        <w:r w:rsidRPr="000E6308">
          <w:t xml:space="preserve"> </w:t>
        </w:r>
        <w:proofErr w:type="spellStart"/>
        <w:r w:rsidRPr="000E6308">
          <w:t>матеріали</w:t>
        </w:r>
        <w:proofErr w:type="spellEnd"/>
        <w:r w:rsidRPr="000E6308">
          <w:t xml:space="preserve">, </w:t>
        </w:r>
        <w:proofErr w:type="spellStart"/>
        <w:r w:rsidRPr="000E6308">
          <w:t>які</w:t>
        </w:r>
        <w:proofErr w:type="spellEnd"/>
        <w:r w:rsidRPr="000E6308">
          <w:t xml:space="preserve"> не </w:t>
        </w:r>
        <w:proofErr w:type="spellStart"/>
        <w:r w:rsidRPr="000E6308">
          <w:t>існують</w:t>
        </w:r>
        <w:proofErr w:type="spellEnd"/>
        <w:r w:rsidRPr="000E6308">
          <w:t xml:space="preserve"> у </w:t>
        </w:r>
        <w:proofErr w:type="spellStart"/>
        <w:r w:rsidRPr="000E6308">
          <w:t>природі</w:t>
        </w:r>
        <w:proofErr w:type="spellEnd"/>
        <w:r w:rsidRPr="000E6308">
          <w:t>.</w:t>
        </w:r>
      </w:ins>
    </w:p>
    <w:p w:rsidR="000E6308" w:rsidRPr="000E6308" w:rsidRDefault="000E6308" w:rsidP="000E6308">
      <w:pPr>
        <w:rPr>
          <w:ins w:id="42" w:author="Unknown"/>
        </w:rPr>
      </w:pPr>
      <w:proofErr w:type="spellStart"/>
      <w:ins w:id="43" w:author="Unknown">
        <w:r w:rsidRPr="000E6308">
          <w:rPr>
            <w:b/>
            <w:bCs/>
          </w:rPr>
          <w:t>Контрольні</w:t>
        </w:r>
        <w:proofErr w:type="spellEnd"/>
        <w:r w:rsidRPr="000E6308">
          <w:rPr>
            <w:b/>
            <w:bCs/>
          </w:rPr>
          <w:t xml:space="preserve"> </w:t>
        </w:r>
        <w:proofErr w:type="spellStart"/>
        <w:r w:rsidRPr="000E6308">
          <w:rPr>
            <w:b/>
            <w:bCs/>
          </w:rPr>
          <w:t>запитання</w:t>
        </w:r>
        <w:proofErr w:type="spellEnd"/>
      </w:ins>
    </w:p>
    <w:p w:rsidR="000E6308" w:rsidRPr="000E6308" w:rsidRDefault="000E6308" w:rsidP="000E6308">
      <w:pPr>
        <w:rPr>
          <w:ins w:id="44" w:author="Unknown"/>
        </w:rPr>
      </w:pPr>
      <w:ins w:id="45" w:author="Unknown">
        <w:r w:rsidRPr="000E6308">
          <w:t xml:space="preserve">486. </w:t>
        </w:r>
        <w:proofErr w:type="spellStart"/>
        <w:proofErr w:type="gramStart"/>
        <w:r w:rsidRPr="000E6308">
          <w:t>Назв</w:t>
        </w:r>
        <w:proofErr w:type="gramEnd"/>
        <w:r w:rsidRPr="000E6308">
          <w:t>іть</w:t>
        </w:r>
        <w:proofErr w:type="spellEnd"/>
        <w:r w:rsidRPr="000E6308">
          <w:t xml:space="preserve"> </w:t>
        </w:r>
        <w:proofErr w:type="spellStart"/>
        <w:r w:rsidRPr="000E6308">
          <w:t>продукти</w:t>
        </w:r>
        <w:proofErr w:type="spellEnd"/>
        <w:r w:rsidRPr="000E6308">
          <w:t xml:space="preserve"> </w:t>
        </w:r>
        <w:proofErr w:type="spellStart"/>
        <w:r w:rsidRPr="000E6308">
          <w:t>хімічних</w:t>
        </w:r>
        <w:proofErr w:type="spellEnd"/>
        <w:r w:rsidRPr="000E6308">
          <w:t xml:space="preserve"> </w:t>
        </w:r>
        <w:proofErr w:type="spellStart"/>
        <w:r w:rsidRPr="000E6308">
          <w:t>виробництв</w:t>
        </w:r>
        <w:proofErr w:type="spellEnd"/>
        <w:r w:rsidRPr="000E6308">
          <w:t xml:space="preserve">, </w:t>
        </w:r>
        <w:proofErr w:type="spellStart"/>
        <w:r w:rsidRPr="000E6308">
          <w:t>які</w:t>
        </w:r>
        <w:proofErr w:type="spellEnd"/>
        <w:r w:rsidRPr="000E6308">
          <w:t xml:space="preserve"> </w:t>
        </w:r>
        <w:proofErr w:type="spellStart"/>
        <w:r w:rsidRPr="000E6308">
          <w:t>використовують</w:t>
        </w:r>
        <w:proofErr w:type="spellEnd"/>
        <w:r w:rsidRPr="000E6308">
          <w:t xml:space="preserve"> у </w:t>
        </w:r>
        <w:proofErr w:type="spellStart"/>
        <w:r w:rsidRPr="000E6308">
          <w:t>повсякденному</w:t>
        </w:r>
        <w:proofErr w:type="spellEnd"/>
        <w:r w:rsidRPr="000E6308">
          <w:t xml:space="preserve"> </w:t>
        </w:r>
        <w:proofErr w:type="spellStart"/>
        <w:r w:rsidRPr="000E6308">
          <w:t>житті</w:t>
        </w:r>
        <w:proofErr w:type="spellEnd"/>
        <w:r w:rsidRPr="000E6308">
          <w:t>.</w:t>
        </w:r>
      </w:ins>
    </w:p>
    <w:p w:rsidR="000E6308" w:rsidRPr="000E6308" w:rsidRDefault="000E6308" w:rsidP="000E6308">
      <w:pPr>
        <w:rPr>
          <w:ins w:id="46" w:author="Unknown"/>
        </w:rPr>
      </w:pPr>
      <w:ins w:id="47" w:author="Unknown">
        <w:r w:rsidRPr="000E6308">
          <w:t xml:space="preserve">487. </w:t>
        </w:r>
        <w:proofErr w:type="spellStart"/>
        <w:r w:rsidRPr="000E6308">
          <w:t>Наведіть</w:t>
        </w:r>
        <w:proofErr w:type="spellEnd"/>
        <w:r w:rsidRPr="000E6308">
          <w:t xml:space="preserve"> </w:t>
        </w:r>
        <w:proofErr w:type="spellStart"/>
        <w:r w:rsidRPr="000E6308">
          <w:t>приклади</w:t>
        </w:r>
        <w:proofErr w:type="spellEnd"/>
        <w:r w:rsidRPr="000E6308">
          <w:t xml:space="preserve"> </w:t>
        </w:r>
        <w:proofErr w:type="spellStart"/>
        <w:r w:rsidRPr="000E6308">
          <w:t>несприятливого</w:t>
        </w:r>
        <w:proofErr w:type="spellEnd"/>
        <w:r w:rsidRPr="000E6308">
          <w:t xml:space="preserve"> </w:t>
        </w:r>
        <w:proofErr w:type="spellStart"/>
        <w:r w:rsidRPr="000E6308">
          <w:t>впливу</w:t>
        </w:r>
        <w:proofErr w:type="spellEnd"/>
        <w:r w:rsidRPr="000E6308">
          <w:t xml:space="preserve"> </w:t>
        </w:r>
        <w:proofErr w:type="spellStart"/>
        <w:r w:rsidRPr="000E6308">
          <w:t>використання</w:t>
        </w:r>
        <w:proofErr w:type="spellEnd"/>
        <w:r w:rsidRPr="000E6308">
          <w:t xml:space="preserve"> </w:t>
        </w:r>
        <w:proofErr w:type="spellStart"/>
        <w:r w:rsidRPr="000E6308">
          <w:t>хі</w:t>
        </w:r>
        <w:proofErr w:type="gramStart"/>
        <w:r w:rsidRPr="000E6308">
          <w:t>м</w:t>
        </w:r>
        <w:proofErr w:type="gramEnd"/>
        <w:r w:rsidRPr="000E6308">
          <w:t>ічних</w:t>
        </w:r>
        <w:proofErr w:type="spellEnd"/>
        <w:r w:rsidRPr="000E6308">
          <w:t xml:space="preserve"> </w:t>
        </w:r>
        <w:proofErr w:type="spellStart"/>
        <w:r w:rsidRPr="000E6308">
          <w:t>знань</w:t>
        </w:r>
        <w:proofErr w:type="spellEnd"/>
        <w:r w:rsidRPr="000E6308">
          <w:t xml:space="preserve">, </w:t>
        </w:r>
        <w:proofErr w:type="spellStart"/>
        <w:r w:rsidRPr="000E6308">
          <w:t>речовин</w:t>
        </w:r>
        <w:proofErr w:type="spellEnd"/>
        <w:r w:rsidRPr="000E6308">
          <w:t xml:space="preserve"> </w:t>
        </w:r>
        <w:proofErr w:type="spellStart"/>
        <w:r w:rsidRPr="000E6308">
          <w:t>або</w:t>
        </w:r>
        <w:proofErr w:type="spellEnd"/>
        <w:r w:rsidRPr="000E6308">
          <w:t xml:space="preserve"> </w:t>
        </w:r>
        <w:proofErr w:type="spellStart"/>
        <w:r w:rsidRPr="000E6308">
          <w:t>технологій</w:t>
        </w:r>
        <w:proofErr w:type="spellEnd"/>
        <w:r w:rsidRPr="000E6308">
          <w:t xml:space="preserve"> на </w:t>
        </w:r>
        <w:proofErr w:type="spellStart"/>
        <w:r w:rsidRPr="000E6308">
          <w:t>навколишнє</w:t>
        </w:r>
        <w:proofErr w:type="spellEnd"/>
        <w:r w:rsidRPr="000E6308">
          <w:t xml:space="preserve"> </w:t>
        </w:r>
        <w:proofErr w:type="spellStart"/>
        <w:r w:rsidRPr="000E6308">
          <w:t>середовище</w:t>
        </w:r>
        <w:proofErr w:type="spellEnd"/>
        <w:r w:rsidRPr="000E6308">
          <w:t xml:space="preserve"> </w:t>
        </w:r>
        <w:proofErr w:type="spellStart"/>
        <w:r w:rsidRPr="000E6308">
          <w:t>або</w:t>
        </w:r>
        <w:proofErr w:type="spellEnd"/>
        <w:r w:rsidRPr="000E6308">
          <w:t xml:space="preserve"> </w:t>
        </w:r>
        <w:proofErr w:type="spellStart"/>
        <w:r w:rsidRPr="000E6308">
          <w:t>людину</w:t>
        </w:r>
        <w:proofErr w:type="spellEnd"/>
        <w:r w:rsidRPr="000E6308">
          <w:t>.</w:t>
        </w:r>
      </w:ins>
    </w:p>
    <w:p w:rsidR="000E6308" w:rsidRPr="000E6308" w:rsidRDefault="000E6308" w:rsidP="000E6308">
      <w:pPr>
        <w:rPr>
          <w:ins w:id="48" w:author="Unknown"/>
        </w:rPr>
      </w:pPr>
      <w:ins w:id="49" w:author="Unknown">
        <w:r w:rsidRPr="000E6308">
          <w:t xml:space="preserve">488. </w:t>
        </w:r>
        <w:proofErr w:type="spellStart"/>
        <w:r w:rsidRPr="000E6308">
          <w:t>Опишіть</w:t>
        </w:r>
        <w:proofErr w:type="spellEnd"/>
        <w:r w:rsidRPr="000E6308">
          <w:t xml:space="preserve">, </w:t>
        </w:r>
        <w:proofErr w:type="spellStart"/>
        <w:r w:rsidRPr="000E6308">
          <w:t>яким</w:t>
        </w:r>
        <w:proofErr w:type="spellEnd"/>
        <w:r w:rsidRPr="000E6308">
          <w:t xml:space="preserve"> </w:t>
        </w:r>
        <w:proofErr w:type="spellStart"/>
        <w:r w:rsidRPr="000E6308">
          <w:t>було</w:t>
        </w:r>
        <w:proofErr w:type="spellEnd"/>
        <w:r w:rsidRPr="000E6308">
          <w:t xml:space="preserve"> б </w:t>
        </w:r>
        <w:proofErr w:type="gramStart"/>
        <w:r w:rsidRPr="000E6308">
          <w:t>ваше</w:t>
        </w:r>
        <w:proofErr w:type="gramEnd"/>
        <w:r w:rsidRPr="000E6308">
          <w:t xml:space="preserve"> </w:t>
        </w:r>
        <w:proofErr w:type="spellStart"/>
        <w:r w:rsidRPr="000E6308">
          <w:t>життя</w:t>
        </w:r>
        <w:proofErr w:type="spellEnd"/>
        <w:r w:rsidRPr="000E6308">
          <w:t xml:space="preserve">, </w:t>
        </w:r>
        <w:proofErr w:type="spellStart"/>
        <w:r w:rsidRPr="000E6308">
          <w:t>якби</w:t>
        </w:r>
        <w:proofErr w:type="spellEnd"/>
        <w:r w:rsidRPr="000E6308">
          <w:t xml:space="preserve"> в </w:t>
        </w:r>
        <w:proofErr w:type="spellStart"/>
        <w:r w:rsidRPr="000E6308">
          <w:t>ньому</w:t>
        </w:r>
        <w:proofErr w:type="spellEnd"/>
        <w:r w:rsidRPr="000E6308">
          <w:t xml:space="preserve"> не </w:t>
        </w:r>
        <w:proofErr w:type="spellStart"/>
        <w:r w:rsidRPr="000E6308">
          <w:t>було</w:t>
        </w:r>
        <w:proofErr w:type="spellEnd"/>
        <w:r w:rsidRPr="000E6308">
          <w:t xml:space="preserve"> </w:t>
        </w:r>
        <w:proofErr w:type="spellStart"/>
        <w:r w:rsidRPr="000E6308">
          <w:t>продуктів</w:t>
        </w:r>
        <w:proofErr w:type="spellEnd"/>
        <w:r w:rsidRPr="000E6308">
          <w:t xml:space="preserve"> </w:t>
        </w:r>
        <w:proofErr w:type="spellStart"/>
        <w:r w:rsidRPr="000E6308">
          <w:t>хімічного</w:t>
        </w:r>
        <w:proofErr w:type="spellEnd"/>
        <w:r w:rsidRPr="000E6308">
          <w:t xml:space="preserve"> </w:t>
        </w:r>
        <w:proofErr w:type="spellStart"/>
        <w:r w:rsidRPr="000E6308">
          <w:t>виробництва</w:t>
        </w:r>
        <w:proofErr w:type="spellEnd"/>
        <w:r w:rsidRPr="000E6308">
          <w:t>.</w:t>
        </w:r>
      </w:ins>
    </w:p>
    <w:p w:rsidR="000E6308" w:rsidRPr="000E6308" w:rsidRDefault="000E6308" w:rsidP="000E6308">
      <w:pPr>
        <w:rPr>
          <w:ins w:id="50" w:author="Unknown"/>
        </w:rPr>
      </w:pPr>
      <w:ins w:id="51" w:author="Unknown">
        <w:r w:rsidRPr="000E6308">
          <w:t xml:space="preserve">489. </w:t>
        </w:r>
        <w:proofErr w:type="spellStart"/>
        <w:r w:rsidRPr="000E6308">
          <w:t>Схарактеризуйте</w:t>
        </w:r>
        <w:proofErr w:type="spellEnd"/>
        <w:r w:rsidRPr="000E6308">
          <w:t xml:space="preserve"> роль </w:t>
        </w:r>
        <w:proofErr w:type="spellStart"/>
        <w:r w:rsidRPr="000E6308">
          <w:t>хімії</w:t>
        </w:r>
        <w:proofErr w:type="spellEnd"/>
        <w:r w:rsidRPr="000E6308">
          <w:t xml:space="preserve"> у </w:t>
        </w:r>
        <w:proofErr w:type="spellStart"/>
        <w:r w:rsidRPr="000E6308">
          <w:t>створенні</w:t>
        </w:r>
        <w:proofErr w:type="spellEnd"/>
        <w:r w:rsidRPr="000E6308">
          <w:t xml:space="preserve"> </w:t>
        </w:r>
        <w:proofErr w:type="spellStart"/>
        <w:r w:rsidRPr="000E6308">
          <w:t>нових</w:t>
        </w:r>
        <w:proofErr w:type="spellEnd"/>
        <w:r w:rsidRPr="000E6308">
          <w:t xml:space="preserve"> </w:t>
        </w:r>
        <w:proofErr w:type="spellStart"/>
        <w:proofErr w:type="gramStart"/>
        <w:r w:rsidRPr="000E6308">
          <w:t>матер</w:t>
        </w:r>
        <w:proofErr w:type="gramEnd"/>
        <w:r w:rsidRPr="000E6308">
          <w:t>іалів</w:t>
        </w:r>
        <w:proofErr w:type="spellEnd"/>
        <w:r w:rsidRPr="000E6308">
          <w:t xml:space="preserve">, у </w:t>
        </w:r>
        <w:proofErr w:type="spellStart"/>
        <w:r w:rsidRPr="000E6308">
          <w:t>розв'язанні</w:t>
        </w:r>
        <w:proofErr w:type="spellEnd"/>
        <w:r w:rsidRPr="000E6308">
          <w:t xml:space="preserve"> </w:t>
        </w:r>
        <w:proofErr w:type="spellStart"/>
        <w:r w:rsidRPr="000E6308">
          <w:t>енергетичної</w:t>
        </w:r>
        <w:proofErr w:type="spellEnd"/>
        <w:r w:rsidRPr="000E6308">
          <w:t xml:space="preserve"> й </w:t>
        </w:r>
        <w:proofErr w:type="spellStart"/>
        <w:r w:rsidRPr="000E6308">
          <w:t>сировинної</w:t>
        </w:r>
        <w:proofErr w:type="spellEnd"/>
        <w:r w:rsidRPr="000E6308">
          <w:t xml:space="preserve"> проблем.</w:t>
        </w:r>
      </w:ins>
    </w:p>
    <w:p w:rsidR="008C23EB" w:rsidRPr="000E6308" w:rsidRDefault="008C23EB" w:rsidP="008C23EB"/>
    <w:sectPr w:rsidR="008C23EB" w:rsidRPr="000E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DD"/>
    <w:rsid w:val="000E6308"/>
    <w:rsid w:val="002A7BDD"/>
    <w:rsid w:val="005F64FD"/>
    <w:rsid w:val="00766EBA"/>
    <w:rsid w:val="008C23EB"/>
    <w:rsid w:val="00C00CAC"/>
    <w:rsid w:val="00C84A51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C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23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C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2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892</Words>
  <Characters>5088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2020-05-14T14:26:00Z</dcterms:created>
  <dcterms:modified xsi:type="dcterms:W3CDTF">2020-05-14T15:10:00Z</dcterms:modified>
</cp:coreProperties>
</file>