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FC" w:rsidRPr="00BD31FC" w:rsidRDefault="00BD31FC" w:rsidP="00BD31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proofErr w:type="spellStart"/>
      <w:r w:rsidRPr="00BD31F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Синтетичні</w:t>
      </w:r>
      <w:proofErr w:type="spellEnd"/>
      <w:r w:rsidRPr="00BD31F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BD31F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високомолекулярні</w:t>
      </w:r>
      <w:proofErr w:type="spellEnd"/>
      <w:r w:rsidRPr="00BD31F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BD31F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сполуки</w:t>
      </w:r>
      <w:proofErr w:type="spellEnd"/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BD31F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Матер</w:t>
      </w:r>
      <w:proofErr w:type="gramEnd"/>
      <w:r w:rsidRPr="00BD31F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іал</w:t>
      </w:r>
      <w:proofErr w:type="spellEnd"/>
      <w:r w:rsidRPr="00BD31F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параграфа </w:t>
      </w:r>
      <w:proofErr w:type="spellStart"/>
      <w:r w:rsidRPr="00BD31F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допоможе</w:t>
      </w:r>
      <w:proofErr w:type="spellEnd"/>
      <w:r w:rsidRPr="00BD31F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вам:</w:t>
      </w:r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BD31F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• </w:t>
      </w:r>
      <w:proofErr w:type="spellStart"/>
      <w:r w:rsidRPr="00BD31F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характеризувати</w:t>
      </w:r>
      <w:proofErr w:type="spellEnd"/>
      <w:r w:rsidRPr="00BD31F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BD31F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синтетичні</w:t>
      </w:r>
      <w:proofErr w:type="spellEnd"/>
      <w:r w:rsidRPr="00BD31F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BD31F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високомолекулярні</w:t>
      </w:r>
      <w:proofErr w:type="spellEnd"/>
      <w:r w:rsidRPr="00BD31F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BD31F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сполуки</w:t>
      </w:r>
      <w:proofErr w:type="spellEnd"/>
      <w:r w:rsidRPr="00BD31F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;</w:t>
      </w:r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дізнатися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класифікацію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з'ясувати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синтетичних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високомолекулярних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Синтетичні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високомолекулярні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становлять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основу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пластмас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волокон,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гуми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За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деякими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властивостями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іали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переважають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традиційні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дерево,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кераміку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металічні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сплави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Синтетичні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набули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широкого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промисловості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будівництві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медицині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засобах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на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транспорті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нашому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повсякденному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на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роботі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відпочинку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(схема 6).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jc w:val="right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Схема 6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jc w:val="center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" w:author="Unknown"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Застосування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матер</w:t>
        </w:r>
        <w:proofErr w:type="gram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іалів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основі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синтетичних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високомолекулярних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сполук</w:t>
        </w:r>
        <w:proofErr w:type="spellEnd"/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" w:author="Unknown">
        <w:r w:rsidRPr="00BD31FC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6245852C" wp14:editId="2012D6D5">
              <wp:extent cx="4114800" cy="2857500"/>
              <wp:effectExtent l="0" t="0" r="0" b="0"/>
              <wp:docPr id="1" name="Рисунок 1" descr="https://history.vn.ua/pidruchniki/popel-chemistry-10-class-2018-standard-level/popel-chemistry-10-class-2018-standard-level.files/image32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history.vn.ua/pidruchniki/popel-chemistry-10-class-2018-standard-level/popel-chemistry-10-class-2018-standard-level.files/image322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148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3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синтетичних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високомолекулярних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поліетилен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поліпропілен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полістирол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Загальна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назва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подібних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(Часто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полімерами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високомолекулярні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.)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Склад і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будова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Високомолекулярні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складаються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дуже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довгих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молекул,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макромолекулами. 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частинках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багаторазово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повторюється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атомів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елементарна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ланка.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таких ланок 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макромолекулі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ступенем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При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написанні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формули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макромолекули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елементарну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ланку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поміщають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дужки, за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зазначають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ступінь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n: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7" w:author="Unknown">
        <w:r w:rsidRPr="00BD31FC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0DC867CC" wp14:editId="5C42BC59">
              <wp:extent cx="1002030" cy="316230"/>
              <wp:effectExtent l="0" t="0" r="7620" b="7620"/>
              <wp:docPr id="3" name="Рисунок 3" descr="https://history.vn.ua/pidruchniki/popel-chemistry-10-class-2018-standard-level/popel-chemistry-10-class-2018-standard-level.files/image32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history.vn.ua/pidruchniki/popel-chemistry-10-class-2018-standard-level/popel-chemistry-10-class-2018-standard-level.files/image323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9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Сполуку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походить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елементарна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ланка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мономером. Мономер для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поліетилену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етен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СН</w:t>
        </w:r>
        <w:proofErr w:type="gramStart"/>
        <w:r w:rsidRPr="00BD31FC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=СН</w:t>
        </w:r>
        <w:r w:rsidRPr="00BD31FC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1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кожному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містяться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макромолекули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ізної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довжини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й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різної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Тому для характеристики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середню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відносну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молекулярну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масу</w:t>
        </w:r>
        <w:proofErr w:type="gramStart"/>
        <w:r w:rsidRPr="00BD31FC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1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позначають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так само, як і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відносну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молекулярну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й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обчислюють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формулою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3" w:author="Unknown">
        <w:r w:rsidRPr="00BD31FC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074087DD" wp14:editId="51A8E17B">
              <wp:extent cx="2251075" cy="201930"/>
              <wp:effectExtent l="0" t="0" r="0" b="7620"/>
              <wp:docPr id="5" name="Рисунок 5" descr="https://history.vn.ua/pidruchniki/popel-chemistry-10-class-2018-standard-level/popel-chemistry-10-class-2018-standard-level.files/image32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history.vn.ua/pidruchniki/popel-chemistry-10-class-2018-standard-level/popel-chemistry-10-class-2018-standard-level.files/image324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5107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де n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середньоарифметичне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ступеня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даного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молекулярна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здебільшого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становить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тисяч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десятків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мільйонів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7" w:author="Unknown">
        <w:r w:rsidRPr="00BD31FC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1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цей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вживатимемо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без слова «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відносна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».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9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середню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молекулярну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поліетилену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ступінь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дорівнює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5000.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1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Залежно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макромолекул (мал. 84)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розрізняють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лінійні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розгалужені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сітчасті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просторові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3" w:author="Unknown">
        <w:r w:rsidRPr="00BD31FC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56DF0E5D" wp14:editId="4636E817">
              <wp:extent cx="2962910" cy="1151890"/>
              <wp:effectExtent l="0" t="0" r="8890" b="0"/>
              <wp:docPr id="6" name="Рисунок 6" descr="https://history.vn.ua/pidruchniki/popel-chemistry-10-class-2018-standard-level/popel-chemistry-10-class-2018-standard-level.files/image32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history.vn.ua/pidruchniki/popel-chemistry-10-class-2018-standard-level/popel-chemistry-10-class-2018-standard-level.files/image325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6291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jc w:val="center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5" w:author="Unknown"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84. Будова макромолекул: а —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лінійна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б —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розгалужена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</w:t>
        </w:r>
        <w:proofErr w:type="gram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</w:t>
        </w:r>
        <w:proofErr w:type="gram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сітчаста</w:t>
        </w:r>
        <w:proofErr w:type="spellEnd"/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7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Елементарні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ланки 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макромолекул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лінійного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сполучені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нерозгалужений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ланцюг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природного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целюлози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синтетичних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поліетилену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поліпропілену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Макромолекули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розгалужених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полімерів</w:t>
        </w:r>
        <w:proofErr w:type="gramStart"/>
        <w:r w:rsidRPr="00BD31FC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1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містять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бокові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відгалуження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складаються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багатьох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елементарних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ланок. 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сітчастих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тривимірна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Ланцюги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них «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зшиті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окремими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атомами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групами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атомі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ковалентних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однією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гігантською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молекулою. До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сітчастих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належать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фенолоформальдегідні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смоли (с. 190).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9" w:author="Unknown">
        <w:r w:rsidRPr="00BD31FC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1</w:t>
        </w:r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Приклад 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природного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розгалуженими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макромолекулами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амілопектин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(с. 147).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4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1" w:author="Unknown"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Фізичні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властивості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значною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мірою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визначаються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макромолекул,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довжиною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розгалуженістю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упорядкованим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хаотичним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розміщенням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твердій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3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Як правило,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нерозчинні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сітчасту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—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ще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органічних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розчинниках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лінійними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макромолекулами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повільно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розчиняються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органічних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розчинниках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утворенням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в’язких</w:t>
        </w:r>
        <w:proofErr w:type="spellEnd"/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5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сітчастої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міцність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ніж</w:t>
        </w:r>
        <w:proofErr w:type="spellEnd"/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лінійні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7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 xml:space="preserve">Для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більшості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існує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температур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плавлення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кипіння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Лінійні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при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нагріванні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спочатку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розм’якшуються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потім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плавляться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певному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температурному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інтервалі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утворенням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в’язких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ідин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при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подальшому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нагріванні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розкладаються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сітчастої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починають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розкладатися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ще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плавлення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9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Чимало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нагрівання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подальшого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охолодження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зазнають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перетворень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зберігають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фізичні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разів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розплавляти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заливати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де вони при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охолодженні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тверднуть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такими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властивостями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термопластичними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них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поліетилен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поліпропілен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термопластичних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пресування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лиття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виготовляють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призначення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1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Існують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нагрівання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втрачають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здатність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плавитися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пластичність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результат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необоротних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речовинах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пов’язаних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утворенням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додаткових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ковалентних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формуванням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сітчастої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термореактивними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До них належать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фенолоформальдегідні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смоли.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3" w:author="Unknown"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властивості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залежать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наявності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макромолекулах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кратних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функціональних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реагує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окисниками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концентрованими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розчинами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кислот і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лугів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інертність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поліетилен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поліпропілен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5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5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термічно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нестійкі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розкладу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поліетилену</w:t>
        </w:r>
        <w:proofErr w:type="spellEnd"/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5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7" w:author="Unknown">
        <w:r w:rsidRPr="00BD31FC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4372A02F" wp14:editId="1F77FF25">
              <wp:extent cx="2118995" cy="228600"/>
              <wp:effectExtent l="0" t="0" r="0" b="0"/>
              <wp:docPr id="7" name="Рисунок 7" descr="https://history.vn.ua/pidruchniki/popel-chemistry-10-class-2018-standard-level/popel-chemistry-10-class-2018-standard-level.files/image32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history.vn.ua/pidruchniki/popel-chemistry-10-class-2018-standard-level/popel-chemistry-10-class-2018-standard-level.files/image326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189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5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9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лабораторії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етену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85).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6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1" w:author="Unknown">
        <w:r w:rsidRPr="00BD31FC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598400A3" wp14:editId="38195105">
              <wp:extent cx="2092325" cy="1573530"/>
              <wp:effectExtent l="0" t="0" r="3175" b="7620"/>
              <wp:docPr id="8" name="Рисунок 8" descr="https://history.vn.ua/pidruchniki/popel-chemistry-10-class-2018-standard-level/popel-chemistry-10-class-2018-standard-level.files/image32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history.vn.ua/pidruchniki/popel-chemistry-10-class-2018-standard-level/popel-chemistry-10-class-2018-standard-level.files/image327.jpg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2325" cy="157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jc w:val="center"/>
        <w:rPr>
          <w:ins w:id="6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3" w:author="Unknown"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85.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Розклад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поліетилену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знебарвлення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етеном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бромної</w:t>
        </w:r>
        <w:proofErr w:type="spellEnd"/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води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6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5" w:author="Unknown">
        <w:r w:rsidRPr="00BD31F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ВИСНОВКИ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6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7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побудовані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великої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однакових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атомів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високомолекулярними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сполуками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полімерами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6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9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Макромолекула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складається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елементарних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ланок;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ступенем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Мономер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походить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Однією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характеристик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молекулярна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За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будовою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макромолекул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розрізняють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лінійні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розгалужені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сітчасті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відношенням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нагрівання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термопластичні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термореактивні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7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1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Фізичні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залежать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довжини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розгалуженості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макромолекул,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відносного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розміщення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просторі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наявності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кратних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характеристичних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макромолекулах.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7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3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223.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високомолекулярними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7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5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224.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Чому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молекулярну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середньою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7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7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225.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ступінь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полімеризації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поліпропілену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молекулярна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зразка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становить 21 000.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7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9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226. Чим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ізняться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8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1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а)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лінійні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розгалужені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сітчасті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8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3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б)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термопластичні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термореактивні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8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5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227.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спільного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відмінного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молекулою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етену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елементарною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ланкою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поліетилену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BD31FC" w:rsidRPr="00BD31FC" w:rsidRDefault="00BD31FC" w:rsidP="00BD31FC">
      <w:pPr>
        <w:shd w:val="clear" w:color="auto" w:fill="FFFFFF"/>
        <w:spacing w:after="100" w:afterAutospacing="1" w:line="240" w:lineRule="auto"/>
        <w:rPr>
          <w:ins w:id="8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7" w:author="Unknown"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228. Молекула мономера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складається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атомі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Карбону</w:t>
        </w:r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атомів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галогенів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Масова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частка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Карбону в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сполуці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становить 20,6 %, а Хлору — 30,5 %.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Знайдіть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формулу мономера.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розв'язати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задачу без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даних</w:t>
        </w:r>
        <w:proofErr w:type="spell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вмі</w:t>
        </w:r>
        <w:proofErr w:type="gramStart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</w:t>
        </w:r>
        <w:proofErr w:type="spellEnd"/>
        <w:proofErr w:type="gramEnd"/>
        <w:r w:rsidRPr="00BD31F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Хлору?</w:t>
        </w:r>
      </w:ins>
    </w:p>
    <w:p w:rsidR="000C1E70" w:rsidRPr="00BD31FC" w:rsidRDefault="000C1E70" w:rsidP="00BD31FC">
      <w:bookmarkStart w:id="88" w:name="_GoBack"/>
      <w:bookmarkEnd w:id="88"/>
    </w:p>
    <w:sectPr w:rsidR="000C1E70" w:rsidRPr="00BD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65EC"/>
    <w:multiLevelType w:val="multilevel"/>
    <w:tmpl w:val="AEA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518F2"/>
    <w:multiLevelType w:val="multilevel"/>
    <w:tmpl w:val="7A0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630FF"/>
    <w:multiLevelType w:val="multilevel"/>
    <w:tmpl w:val="D58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94E5D"/>
    <w:multiLevelType w:val="multilevel"/>
    <w:tmpl w:val="203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F4D17"/>
    <w:multiLevelType w:val="multilevel"/>
    <w:tmpl w:val="7BB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8"/>
    <w:rsid w:val="000C1E70"/>
    <w:rsid w:val="002E1557"/>
    <w:rsid w:val="002E4346"/>
    <w:rsid w:val="003829CA"/>
    <w:rsid w:val="005B676D"/>
    <w:rsid w:val="00766EBA"/>
    <w:rsid w:val="009A440E"/>
    <w:rsid w:val="00AF6F82"/>
    <w:rsid w:val="00B82E4F"/>
    <w:rsid w:val="00BD31FC"/>
    <w:rsid w:val="00CA2C38"/>
    <w:rsid w:val="00CE5E23"/>
    <w:rsid w:val="00DE5C58"/>
    <w:rsid w:val="00DF037E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6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3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7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2020-04-28T17:11:00Z</dcterms:created>
  <dcterms:modified xsi:type="dcterms:W3CDTF">2020-04-29T18:43:00Z</dcterms:modified>
</cp:coreProperties>
</file>