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82" w:rsidRPr="00AC7982" w:rsidRDefault="00AC7982" w:rsidP="00AC798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r w:rsidRPr="00AC79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ПОНЯТТЯ ПРО СИГНАЛЬНІ СИСТЕМИ. МОВА. МИСЛЕННЯ. </w:t>
      </w:r>
      <w:proofErr w:type="gramStart"/>
      <w:r w:rsidRPr="00AC79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СВ</w:t>
      </w:r>
      <w:proofErr w:type="gramEnd"/>
      <w:r w:rsidRPr="00AC79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ІДОМІСТЬ</w:t>
      </w:r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Пригадайте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,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завдяки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яким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сигналам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тварини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орієнтуються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в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навколишньому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середовищі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.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Що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таке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сенсорна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система?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Які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сенсорні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системи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 xml:space="preserve"> є в </w:t>
      </w:r>
      <w:proofErr w:type="spellStart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людини</w:t>
      </w:r>
      <w:proofErr w:type="spellEnd"/>
      <w:r w:rsidRPr="00AC7982">
        <w:rPr>
          <w:rFonts w:ascii="Arial" w:eastAsia="Times New Roman" w:hAnsi="Arial" w:cs="Arial"/>
          <w:i/>
          <w:iCs/>
          <w:color w:val="292B2C"/>
          <w:sz w:val="23"/>
          <w:szCs w:val="23"/>
          <w:lang w:eastAsia="ru-RU"/>
        </w:rPr>
        <w:t>?</w:t>
      </w:r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Поведінка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складна. У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ній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задіяні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механізми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не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лише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безумовних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умовних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рефлексів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розумової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діяльності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Якщо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інстинктивна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діяльність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людини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часто </w:t>
      </w:r>
      <w:proofErr w:type="spellStart"/>
      <w:proofErr w:type="gram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проявляється</w:t>
      </w:r>
      <w:proofErr w:type="spellEnd"/>
      <w:proofErr w:type="gram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неусвідомленими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діями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то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розумова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діяльність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спрямовує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її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поведінку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відповідно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до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законів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суспільства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традицій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.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Розумова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діяльність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є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найскладнішою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формою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індивідуальної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поведінки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яка є результатом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постійного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утворення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нових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нервових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зв’язків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що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ґрунтуються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минулому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досвіді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Що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таке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сигнальні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системи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? </w:t>
      </w: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Які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сигнальні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системи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є в </w:t>
      </w:r>
      <w:proofErr w:type="spellStart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людини</w:t>
      </w:r>
      <w:proofErr w:type="spellEnd"/>
      <w:r w:rsidRPr="00AC79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?</w:t>
      </w:r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 Одна з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важливих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функцій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кори великих </w:t>
      </w:r>
      <w:proofErr w:type="spellStart"/>
      <w:proofErr w:type="gram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</w:t>
      </w:r>
      <w:proofErr w:type="gram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івкуль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головного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мозку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-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забезпечення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функціонування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розвиток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сигнальних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систем.</w:t>
      </w:r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Сигнальна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система -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сукупність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рефлекторних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процесі</w:t>
      </w:r>
      <w:proofErr w:type="gram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</w:t>
      </w:r>
      <w:proofErr w:type="spellEnd"/>
      <w:proofErr w:type="gram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proofErr w:type="gram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як</w:t>
      </w:r>
      <w:proofErr w:type="gram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забезпечують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сприймання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та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аналіз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інформації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а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також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формування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відповідних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реакцій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організму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на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певні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подразники</w:t>
      </w:r>
      <w:proofErr w:type="spellEnd"/>
      <w:r w:rsidRPr="00AC79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Перша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сприймає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сенсорних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ізноманітні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першої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розташовані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корі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великих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івкуль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Вона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слугує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основою для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рефлексі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Друга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система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проявляється</w:t>
        </w:r>
        <w:proofErr w:type="spellEnd"/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спілкуванні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усної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писемної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пов’язан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функціонуванням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багатьох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структур головного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переважно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скроневої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лобової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часток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івкулі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писемна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тім’яних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скроневих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лобових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часток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Слова,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вимовляє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чує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чита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становлять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собою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сприймає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розрізняє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кора великих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півкуль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головного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Слова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символи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конкретних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предметів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слово є сигналом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сигналі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Словами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позначає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все,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сприймає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органів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чуття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слова як сигналу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смисловим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зв’язком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певними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предметами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узагальнює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поняття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предмети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властивості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також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почуття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7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аналізується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узагальнюється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розміркову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формулює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висновки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для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спілкування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унаслідок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покоління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передаватись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накопичений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досвід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Дитина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вивчення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народження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вона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якихось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причин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ізольована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людського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оточення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то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реалізується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9" w:author="Unknown">
        <w:r w:rsidRPr="00AC7982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ЗАПАМ’ЯТАЙТЕ!</w:t>
        </w:r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 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набула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величезного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вищій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нервовій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діяльності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базується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тісних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взаємодіях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двох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сигнальних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систем (</w:t>
        </w:r>
        <w:proofErr w:type="gram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мал</w:t>
        </w:r>
        <w:proofErr w:type="gram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182).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це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унікальна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властивість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дає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змогу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знаків-символів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слів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) не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озвучувати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думку, </w:t>
        </w:r>
        <w:proofErr w:type="gram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 й</w:t>
        </w:r>
        <w:proofErr w:type="gram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виражати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її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письмовій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формі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1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Мовні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звукові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зорові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письмові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сприймають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слухові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зорові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розташовані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переважно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лівій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івкулі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центри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утворюють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єдину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функціональну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систему, яка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забезпечує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сприйняття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аналіз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різних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звукове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3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Які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прояви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вищої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нервової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діяльності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На все,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сприймає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вона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відповідає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—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імпульсивними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негайними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мимовільними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довільними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свідомими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).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1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5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розвитком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розвивалось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завжди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перебувають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нерозривному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кори великих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івкуль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головного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символів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слів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образів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уявити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виразити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реально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існуючих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предметів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життєві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інтереси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1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7" w:author="Unknown">
        <w:r w:rsidRPr="00AC7982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34031461" wp14:editId="7531A98C">
              <wp:extent cx="4756785" cy="1433195"/>
              <wp:effectExtent l="0" t="0" r="5715" b="0"/>
              <wp:docPr id="5" name="Рисунок 5" descr="https://history.vn.ua/pidruchniki/matyash-biology-8-class-2016-ua/matyash-biology-8-class-2016-ua.files/image2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history.vn.ua/pidruchniki/matyash-biology-8-class-2016-ua/matyash-biology-8-class-2016-ua.files/image202.jpg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56785" cy="143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jc w:val="center"/>
        <w:rPr>
          <w:ins w:id="1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9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182.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Взаємодія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двох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сигнальних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систем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2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1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Людина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думає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словами.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вона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образи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конкретних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предметів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розвинене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абстрактне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Наприклад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слово «дерево»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узагальнює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багато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конкретних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порід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дерев: дуба,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липи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берези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Людина за потреби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виниклі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тимчасові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зв’язки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діставати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пам’яті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ізноманітні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комбінації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узагальнювати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побачене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почуте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тип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притаманний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Абстрактне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змогу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природні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здібності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створювати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культуру,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займатися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наукою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2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3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головний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мозок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виконує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розумові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операції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використовуючи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поняття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судження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умовиводи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результатом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припущення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прогнози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прийняття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ішень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183). Ви часто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виконуєте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розумові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операції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уроках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засвоєння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нового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навчального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відтворення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розумових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операцій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залежить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індивідуальних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особливостей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конкретної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2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25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індивідуальності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велике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самостійність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ставити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нов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й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розв’язувати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опрацьовувати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самостійно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отриману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свою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власну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думку та нею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керуватися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2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7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Критичність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потрапляти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вплив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чужих думок,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оцінювати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позитивні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негативні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аспекти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факту,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цінне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них. Людина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критичним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вимогливо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оцінює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власні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думки,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ішення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вчинки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самокритичне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2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29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Гнучкість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умінні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змінювати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ситуації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Людина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гнучким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набагато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швидше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адаптується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змін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оточення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Глибина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умінні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проникати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сутність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питань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бачити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 xml:space="preserve">проблему там, де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помічають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інші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передбачати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наслідки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spellEnd"/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Широта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охопити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широке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коло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питань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3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1" w:author="Unknown">
        <w:r w:rsidRPr="00AC7982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0D4257AC" wp14:editId="452A260B">
              <wp:extent cx="4862195" cy="2549525"/>
              <wp:effectExtent l="0" t="0" r="0" b="3175"/>
              <wp:docPr id="6" name="Рисунок 6" descr="https://history.vn.ua/pidruchniki/matyash-biology-8-class-2016-ua/matyash-biology-8-class-2016-ua.files/image20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history.vn.ua/pidruchniki/matyash-biology-8-class-2016-ua/matyash-biology-8-class-2016-ua.files/image203.jpg"/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62195" cy="254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jc w:val="center"/>
        <w:rPr>
          <w:ins w:id="3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3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183. Приклад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розумових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операцій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(за М.А.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Гализа</w:t>
        </w:r>
        <w:proofErr w:type="spellEnd"/>
        <w:proofErr w:type="gram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, І.</w:t>
        </w:r>
        <w:proofErr w:type="gram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А. Домашенко).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Користуючись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малюнком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охарактеризуйте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розумові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операції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які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виконує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щодня</w:t>
        </w:r>
        <w:proofErr w:type="spellEnd"/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3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35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уміння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дотримуватися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логічної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наступності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висловлювання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суджень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їхнього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обґрунтування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Щоб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дотримуватися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викладення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навчального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матеріалу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потрібно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подумки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скласти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план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подачі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3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7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виражається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швидко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розібратися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ситуації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прийняти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правильне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ішення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3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39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Часто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використовує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психічні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базуються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досвіді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складної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роботи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наочний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образ предмета,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схема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ішення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перевірити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практиці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4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1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конкретних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уявних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предметів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виражає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допомогою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емоцій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суб’єктивні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переживання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виявляється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до себе.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Емоції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поділяють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позитивні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радість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задоволення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захоплення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кохання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 і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негативні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жах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гнів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огида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Уміння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керувати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емоціями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вчинками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люди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набувають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виховання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4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43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пізнання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світу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формуються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відчуття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Відбиття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головному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мозку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цілісного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образу предмета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називають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сприйняттям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Увага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результаті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отримана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доступною для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аналізу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тобто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доходить до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Стійкість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уваги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підвищується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активного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зосередження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4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5" w:author="Unknown">
        <w:r w:rsidRPr="00AC7982">
          <w:rPr>
            <w:rFonts w:ascii="Arial" w:eastAsia="Times New Roman" w:hAnsi="Arial" w:cs="Arial"/>
            <w:b/>
            <w:bCs/>
            <w:i/>
            <w:iCs/>
            <w:color w:val="292B2C"/>
            <w:sz w:val="23"/>
            <w:szCs w:val="23"/>
            <w:lang w:eastAsia="ru-RU"/>
          </w:rPr>
          <w:t>ЗАПАМ’ЯТАЙТЕ!</w:t>
        </w:r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 Друга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сигнальна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система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дає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змогу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позначати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словом не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безпосередні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подразники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а й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складні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їхні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взаємозв’язки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оперувати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словами </w:t>
        </w:r>
        <w:proofErr w:type="spellStart"/>
        <w:proofErr w:type="gram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</w:t>
        </w:r>
        <w:proofErr w:type="gram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час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аналізу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та синтезу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явищ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світу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Вона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узагальнює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сигнали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першої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сигнальної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відіграють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велику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роль у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становленні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ідомості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розвиткові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її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психіки</w:t>
        </w:r>
        <w:proofErr w:type="spellEnd"/>
        <w:r w:rsidRPr="00AC79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4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47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таке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ідомість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Які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її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фізіологічні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основи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?</w:t>
        </w:r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прояв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відображенні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дійсності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довільному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регулюванні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lastRenderedPageBreak/>
          <w:t>взаємозв’язків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навколишнім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середовищем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зокрема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суспільством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Розвиток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ідомості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став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можливим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завдяки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спілкуванню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людей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собою,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колективній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праці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Таким чином,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свідомість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результат не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функціонування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відділів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нервової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(кора великих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півкуль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), а й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суспільного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життя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(мал. 184).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4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49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Людина є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єдиною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живою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істотою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Землі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яка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здатна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усвідомлювати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лише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те,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її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оточу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,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але й себе,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предметів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явищ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зовнішнього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світу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Ця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категорія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назву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самосвідомість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5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1" w:author="Unknown">
        <w:r w:rsidRPr="00AC7982">
          <w:rPr>
            <w:rFonts w:ascii="Arial" w:eastAsia="Times New Roman" w:hAnsi="Arial" w:cs="Arial"/>
            <w:noProof/>
            <w:color w:val="292B2C"/>
            <w:sz w:val="23"/>
            <w:szCs w:val="23"/>
            <w:lang w:eastAsia="ru-RU"/>
          </w:rPr>
          <w:drawing>
            <wp:inline distT="0" distB="0" distL="0" distR="0" wp14:anchorId="7D02558D" wp14:editId="5D98EF18">
              <wp:extent cx="3455670" cy="1855470"/>
              <wp:effectExtent l="0" t="0" r="0" b="0"/>
              <wp:docPr id="7" name="Рисунок 7" descr="https://history.vn.ua/pidruchniki/matyash-biology-8-class-2016-ua/matyash-biology-8-class-2016-ua.files/image204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history.vn.ua/pidruchniki/matyash-biology-8-class-2016-ua/matyash-biology-8-class-2016-ua.files/image204.jp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55670" cy="185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jc w:val="center"/>
        <w:rPr>
          <w:ins w:id="5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3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Мал. 184.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Критерії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ідомості</w:t>
        </w:r>
        <w:proofErr w:type="spellEnd"/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5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55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Ключові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терміни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поняття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:</w:t>
        </w:r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перша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система, друга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система,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абстрактне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5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7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УЗАГАЛЬНИМО ЗНАННЯ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5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9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Вища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нервова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діяльність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базується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аналізі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інформації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надходить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мозок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через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дві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Перша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система представлена органами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чуття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друга -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слова як сигналу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смисловим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а не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звуковим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є основою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притаманно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тільки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6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1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•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- один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найскладніших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психічних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процесів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ставлення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до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навколишнього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світу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тісно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пов’язана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6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3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ПЕРЕВІ</w:t>
        </w:r>
        <w:proofErr w:type="gram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РТЕ</w:t>
        </w:r>
        <w:proofErr w:type="gram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ТА ЗАСТОСУЙТЕ ЗДОБУТІ ЗНАННЯ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6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5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Дайте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відповідь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на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запитання</w:t>
        </w:r>
        <w:proofErr w:type="spellEnd"/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66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67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1.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системи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2. У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чому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полягає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відмінність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між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першою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другою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сигнальними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системами? 3. Як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здійснюється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мовна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функція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4.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фізіологічні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основи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мислення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? 5.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Що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таке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ідомість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?</w:t>
        </w:r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6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69" w:author="Unknown"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Виберіть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одну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правильну</w:t>
        </w:r>
        <w:proofErr w:type="spellEnd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відповідь</w:t>
        </w:r>
        <w:proofErr w:type="spellEnd"/>
      </w:ins>
    </w:p>
    <w:p w:rsidR="00AC7982" w:rsidRPr="00AC7982" w:rsidRDefault="00AC7982" w:rsidP="00AC7982">
      <w:pPr>
        <w:shd w:val="clear" w:color="auto" w:fill="FFFFFF"/>
        <w:spacing w:after="100" w:afterAutospacing="1" w:line="240" w:lineRule="auto"/>
        <w:rPr>
          <w:ins w:id="7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71" w:author="Unknown"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Укажіть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сигнал,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який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людина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визначає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за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смисловим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значенням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: а) звук; б) </w:t>
        </w:r>
        <w:proofErr w:type="spellStart"/>
        <w:proofErr w:type="gramStart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</w:t>
        </w:r>
        <w:proofErr w:type="gram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ітло</w:t>
        </w:r>
        <w:proofErr w:type="spellEnd"/>
        <w:r w:rsidRPr="00AC79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; в) слово; г) температура.</w:t>
        </w:r>
      </w:ins>
    </w:p>
    <w:p w:rsidR="00E532E2" w:rsidRPr="00AC7982" w:rsidRDefault="00E532E2" w:rsidP="00AC7982">
      <w:bookmarkStart w:id="72" w:name="_GoBack"/>
      <w:bookmarkEnd w:id="72"/>
    </w:p>
    <w:sectPr w:rsidR="00E532E2" w:rsidRPr="00AC7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F5"/>
    <w:rsid w:val="000E3E86"/>
    <w:rsid w:val="00766EBA"/>
    <w:rsid w:val="009B4AF3"/>
    <w:rsid w:val="00AC7982"/>
    <w:rsid w:val="00C964F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1363</Words>
  <Characters>7775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2020-04-16T16:15:00Z</dcterms:created>
  <dcterms:modified xsi:type="dcterms:W3CDTF">2020-04-16T16:33:00Z</dcterms:modified>
</cp:coreProperties>
</file>