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B7" w:rsidRPr="008421B7" w:rsidRDefault="008421B7" w:rsidP="008421B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8421B7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СПОСОБИ РОЗМНОЖЕННЯ КЛІТИН ЕУКАРІ</w:t>
      </w:r>
      <w:proofErr w:type="gramStart"/>
      <w:r w:rsidRPr="008421B7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ОТ</w:t>
      </w:r>
      <w:proofErr w:type="gramEnd"/>
      <w:r w:rsidRPr="008421B7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ІВ</w:t>
      </w:r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Пригадайте</w:t>
      </w:r>
      <w:proofErr w:type="spellEnd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,</w:t>
      </w:r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таке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апоптоз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некроз.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органели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характерні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еукаріотичної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клітини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?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особливості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їхньої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будови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? Чим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</w:t>
      </w:r>
      <w:proofErr w:type="gram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др</w:t>
      </w:r>
      <w:proofErr w:type="gram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ізняються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хромосомні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набори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статевих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нестатевих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клітин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багатоклітинних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організмів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?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набори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хромосом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називають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гаплоїдними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диплоїдними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поліплоїдними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?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таке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інтерфаза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гомологічні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хромосоми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центромери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життєвий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цикл?</w:t>
      </w:r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Пригадаємо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основні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способи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поділу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клітин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еукарі</w:t>
      </w:r>
      <w:proofErr w:type="gram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</w:t>
      </w:r>
      <w:proofErr w:type="gram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ів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: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мітоз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мейоз.</w:t>
      </w:r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Порівняльна</w:t>
      </w:r>
      <w:proofErr w:type="spellEnd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характеристика </w:t>
      </w:r>
      <w:proofErr w:type="spellStart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процесів</w:t>
      </w:r>
      <w:proofErr w:type="spellEnd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</w:t>
      </w:r>
      <w:proofErr w:type="gramEnd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ітотичного</w:t>
      </w:r>
      <w:proofErr w:type="spellEnd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та </w:t>
      </w:r>
      <w:proofErr w:type="spellStart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мейотичного</w:t>
      </w:r>
      <w:proofErr w:type="spellEnd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поділів</w:t>
      </w:r>
      <w:proofErr w:type="spellEnd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клітини</w:t>
      </w:r>
      <w:proofErr w:type="spellEnd"/>
      <w:r w:rsidRPr="008421B7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.</w:t>
      </w:r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На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малюнку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46.1 схематично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зображено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клітинний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цикл.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Він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складається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періоду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поділу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(у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нашому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випадку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мітоз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 та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періоду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інтерфази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Пригадаємо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інтерфаза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період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між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двома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посл</w:t>
      </w:r>
      <w:proofErr w:type="gram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ідовними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поділами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клітини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або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завершення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останнього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поділу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загибелі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клітини</w:t>
      </w:r>
      <w:proofErr w:type="spellEnd"/>
      <w:r w:rsidRPr="008421B7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8421B7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67277E22" wp14:editId="711EDD6D">
            <wp:extent cx="1666875" cy="1419225"/>
            <wp:effectExtent l="0" t="0" r="9525" b="9525"/>
            <wp:docPr id="1" name="Рисунок 1" descr="https://history.vn.ua/pidruchniki/ostapchenko-biology-and-ecology-10-class-2018-standard-level/ostapchenko-biology-and-ecology-10-class-2018-standard-level.files/image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ostapchenko-biology-and-ecology-10-class-2018-standard-level/ostapchenko-biology-and-ecology-10-class-2018-standard-level.files/image1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jc w:val="center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" w:author="Unknown"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46.1.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Клітинний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цикл: М —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мітотичний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поділ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що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включає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поділ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ядра та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поділ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цитоплазми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; три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періоди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інтерфази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: G</w:t>
        </w:r>
        <w:r w:rsidRPr="008421B7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bscript"/>
            <w:lang w:eastAsia="ru-RU"/>
          </w:rPr>
          <w:t>1</w:t>
        </w:r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, S (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період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</w:t>
        </w:r>
        <w:proofErr w:type="gram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ід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якого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відбувається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реплікація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молекул ДНК) та G</w:t>
        </w:r>
        <w:r w:rsidRPr="008421B7">
          <w:rPr>
            <w:rFonts w:ascii="Arial" w:eastAsia="Times New Roman" w:hAnsi="Arial" w:cs="Arial"/>
            <w:b/>
            <w:bCs/>
            <w:color w:val="292B2C"/>
            <w:sz w:val="17"/>
            <w:szCs w:val="17"/>
            <w:vertAlign w:val="subscript"/>
            <w:lang w:eastAsia="ru-RU"/>
          </w:rPr>
          <w:t>2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Ми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вже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знаємо</w:t>
        </w:r>
        <w:proofErr w:type="spellEnd"/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два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варіанти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загибелі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некроз та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апоптоз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раз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некрозу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гинуть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унаслідок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ушкодження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плазматичної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мембрани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необоротних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мітохондрій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ядер,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призводить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припинення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їхніх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життєвих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Зазвичай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відмирають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групи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такими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процесами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бути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пов’язані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важкі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наприклад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інфаркт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міокарда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ділянках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відмирання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з’являються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лейкоцити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розвиваються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запалення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разі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апоптозу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гинуть без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ушкоджень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токсичних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Адже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кожна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 і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цілісний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багатоклітинний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характеризується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певною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тривалістю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запрограмованою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В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інтерфазі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росте,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синтезуються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білки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органічні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активно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запасається</w:t>
        </w:r>
        <w:proofErr w:type="spellEnd"/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наступного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синтезу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найінтенсивніше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інтерфази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синтетичним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(S-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подвоюються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ДНК,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діляться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мітохондрії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пластиди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Проміжок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завершенням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попереднього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синтетичним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періодом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передсинтетичним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(G</w:t>
        </w:r>
        <w:r w:rsidRPr="008421B7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1</w:t>
        </w:r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-період), 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завершенням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синтетичного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початком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наступного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іслясинтетичним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(G</w:t>
        </w:r>
        <w:r w:rsidRPr="008421B7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-період, мал. 46.1).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Тривалість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інтерфази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зазвичай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становить до 90 % часу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клітинного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циклу. Стимулом для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наступного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часто є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досягнення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нею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розмірів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інтерфазі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Основний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спосіб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еукаріотичних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мітоз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складається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чотирьох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фаз: про-, мет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а-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ана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- та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телофази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46.2). Профаза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починається</w:t>
        </w:r>
        <w:proofErr w:type="spellEnd"/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ущільнення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ниток хроматину: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хромосоми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вкорочуються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потовщуються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Поступово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зникають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ядерця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і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хромосоми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опиняються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цитоплазмі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більшості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ядерна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оболонка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розпадається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фрагменти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зникає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Водночас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починає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формуватися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веретено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нитки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прикріплюються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кінетохорів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білкових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структур,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розташованих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ділянці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центромери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первинної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перетяжки), і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хромосоми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починають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рухатися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центральної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 46.2, 1).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" w:author="Unknown">
        <w:r w:rsidRPr="008421B7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4821A133" wp14:editId="4D31EC15">
              <wp:extent cx="3086100" cy="1038225"/>
              <wp:effectExtent l="0" t="0" r="0" b="9525"/>
              <wp:docPr id="2" name="Рисунок 2" descr="https://history.vn.ua/pidruchniki/ostapchenko-biology-and-ecology-10-class-2018-standard-level/ostapchenko-biology-and-ecology-10-class-2018-standard-level.files/image19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history.vn.ua/pidruchniki/ostapchenko-biology-and-ecology-10-class-2018-standard-level/ostapchenko-biology-and-ecology-10-class-2018-standard-level.files/image195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861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jc w:val="center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" w:author="Unknown"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46.2.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Мітотичний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поділ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: 1 — профаза; 2 — метафаза; 3 — анафаза; 4 — телофаза.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Завдання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схарактеризуйте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окремі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фази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мітозу</w:t>
        </w:r>
        <w:proofErr w:type="spellEnd"/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13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метафази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завершується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ущільнення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хромосом і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веретена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Хромосоми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вишиковуються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в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одній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площині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центральній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центромери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розміщуються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однакових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відстанях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кожного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полюсів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При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цьому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складу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кожної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хромосоми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входять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хроматиди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сполучені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ділянці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центромери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46.2, 2).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Найкоротша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фаза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мітозу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анафаза: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хроматиди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відокремлюються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одна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одної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починають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рухатися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полюсів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46.2, 3).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ins w:id="15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Телофаза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триває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моменту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припинення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руху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хромосом (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кожна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представлена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однією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хроматидою) до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полюсів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до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дочірніх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46.2, 4).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початку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телофази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хромосоми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деспіралізуються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кожного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скупчень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хромосом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ядерна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оболонка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з’являються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ядерця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поступово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зникає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веретено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Наприкінці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телофази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ділиться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цитоплазма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материнської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дочірні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7" w:author="Unknown"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Біологічне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мітозу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полягає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тому,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що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він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точну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передачу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спадкової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інформації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від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материнської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дочірнім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протягом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низки </w:t>
        </w:r>
        <w:proofErr w:type="spellStart"/>
        <w:proofErr w:type="gram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посл</w:t>
        </w:r>
        <w:proofErr w:type="gram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ідовних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клітинних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циклів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Кожна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дочірніх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отримує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ідентичне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число хромосом,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підтримуючи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стабільність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каріотипу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впродовж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багатьох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поколінь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але й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ідентичний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набі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spellEnd"/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спадкової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Отже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мітозу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стабільність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існування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окремих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протягом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тривалих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історичних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проміжків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часу.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19" w:author="Unknown"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Ц</w:t>
        </w:r>
        <w:proofErr w:type="gram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ікаво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знати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1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Раніше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</w:t>
        </w:r>
        <w:proofErr w:type="spellEnd"/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еукаріотичних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без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веретена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називали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амітозом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(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грец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а —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заперечення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мітос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нитка).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Тепер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термін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майже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вживають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</w:t>
        </w:r>
        <w:proofErr w:type="spellEnd"/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спостерігають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зазнали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патологічних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приречені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загибель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(як-от,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старіють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пухлин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зародкових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оболонок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хребетних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При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цьому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зберігається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ядерна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оболонка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іал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розподіляється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випадково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3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Мейоз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лише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тих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притаманний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злиття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хромосомний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набір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зиготи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подвоюється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тому перед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їхній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хромосомний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набір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вдвічі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зменшитися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Отже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завдяки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мейозу 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розмножуються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шляхом,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хромосомний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набі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spellEnd"/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постійний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5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На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відміну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мітозу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мейоз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включає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два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посл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ідовні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інтерфаза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вкорочена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Кожний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 і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мітоз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складається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чотирьох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посл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ідовних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фаз: про-, мета-,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ана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- і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телофази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7" w:author="Unknown"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Завдання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:</w:t>
        </w:r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користуючись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малюнком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форзаці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ІІ, 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джерелами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назвіть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спільні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відмінні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риси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мітозом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першим і другим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мейотичними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поділами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9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Отже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послідовних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мейотичних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диплоїдної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материнської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чотири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гаплоїдні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дочірні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відрізнятися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набором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спадкової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розподілу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спадкової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мейотичних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зображено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малюнку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46.3.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1" w:author="Unknown">
        <w:r w:rsidRPr="008421B7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0F3AB135" wp14:editId="59ACEDFB">
              <wp:extent cx="4981575" cy="1057275"/>
              <wp:effectExtent l="0" t="0" r="9525" b="9525"/>
              <wp:docPr id="3" name="Рисунок 3" descr="https://history.vn.ua/pidruchniki/ostapchenko-biology-and-ecology-10-class-2018-standard-level/ostapchenko-biology-and-ecology-10-class-2018-standard-level.files/image19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history.vn.ua/pidruchniki/ostapchenko-biology-and-ecology-10-class-2018-standard-level/ostapchenko-biology-and-ecology-10-class-2018-standard-level.files/image196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81575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jc w:val="center"/>
        <w:rPr>
          <w:ins w:id="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3" w:author="Unknown"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46.3.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Розподіл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спадкового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матеріалу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між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дочірніми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клітинами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процесі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двох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мейотичних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поділів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(n —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хромосомних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наборів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; С — </w:t>
        </w:r>
        <w:proofErr w:type="spellStart"/>
        <w:proofErr w:type="gram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</w:t>
        </w:r>
        <w:proofErr w:type="gram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ількість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хроматид у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складі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хромосоми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);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зверніть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увагу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: </w:t>
        </w:r>
        <w:proofErr w:type="gram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</w:t>
        </w:r>
        <w:proofErr w:type="gram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результат</w:t>
        </w:r>
        <w:proofErr w:type="gram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двох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мейотичних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поділів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кожна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із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чотирьох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утворених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успадковує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одну хромосому з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кожної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пари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гомологічних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від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кожної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хромосоми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лише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одну хроматиду з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кожної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пари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3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5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мейозу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полягає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лише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тому,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досконалий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механізм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сталість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каріотипу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тих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виді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розмножуються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способом.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мінливість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3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7" w:author="Unknown"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Місце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мейозу в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життєвому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циклі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еукаріотів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У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мейотичний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відбуватись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різні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життєвого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циклу.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Наприклад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паразитичних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одноклітинних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гетеротрофних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еукаріотів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зокрема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малярійного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плазмодія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водоростей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хламідомонади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мейоз є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першим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поділом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зиготи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таких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диплоїдна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лише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зигота,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фази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життєвого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циклу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мають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гаплоїдний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набі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spellEnd"/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хромосом.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3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9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багатоклітинних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навпаки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більша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життєвого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циклу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представлена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диплоїдними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клітинами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гаплоїдні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лише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мейоз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передує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утворенню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46.4).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4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1" w:author="Unknown">
        <w:r w:rsidRPr="008421B7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lastRenderedPageBreak/>
          <w:drawing>
            <wp:inline distT="0" distB="0" distL="0" distR="0" wp14:anchorId="5A32AB12" wp14:editId="64D9B92A">
              <wp:extent cx="1781175" cy="2162175"/>
              <wp:effectExtent l="0" t="0" r="9525" b="9525"/>
              <wp:docPr id="4" name="Рисунок 4" descr="https://history.vn.ua/pidruchniki/ostapchenko-biology-and-ecology-10-class-2018-standard-level/ostapchenko-biology-and-ecology-10-class-2018-standard-level.files/image197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history.vn.ua/pidruchniki/ostapchenko-biology-and-ecology-10-class-2018-standard-level/ostapchenko-biology-and-ecology-10-class-2018-standard-level.files/image197.jpg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81175" cy="2162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jc w:val="center"/>
        <w:rPr>
          <w:ins w:id="4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3" w:author="Unknown"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46.4.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Життєвий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цикл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: а — у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залозах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мейозу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утворюються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статеві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що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мають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гаплоїдний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(1 n)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набі</w:t>
        </w:r>
        <w:proofErr w:type="gram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</w:t>
        </w:r>
        <w:proofErr w:type="spellEnd"/>
        <w:proofErr w:type="gram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хромосом; б —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під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запліднення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зигота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стає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диплоїдною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(2 n); з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диплоїдної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зиготи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(в)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згодом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розвивається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диплоїдний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(2 n)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статевозрілий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організм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(г)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4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5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вищих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спорових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мохів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папоротей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хвощів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плаунів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мейоз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спор.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них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розвивається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гаплоїдне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покоління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яке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утворює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гаплоїдні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заплідненої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диплоїдної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яйцеклітини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розвивається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диплоїдне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нестатеве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покоління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Одна половина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життєвого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циклу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таких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представлена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гаплоїдними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клітинами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друга —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диплоїдними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4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7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Отже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в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мейоз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стадії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життєвого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циклу,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починаючи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зиготи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диплоїдні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лише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гаплоїдні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В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у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мейоз є першим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поділом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стадії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життєвого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циклу, за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винятком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зиготи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гаплоїдні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Рідше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життєвому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циклі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чергуватися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гаплої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дне</w:t>
        </w:r>
        <w:proofErr w:type="spellEnd"/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диплоїдне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нестатеве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покоління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4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9" w:author="Unknown"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Ключові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терміни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поняття</w:t>
        </w:r>
        <w:proofErr w:type="spellEnd"/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5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1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цикл,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інтерфаза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мітоз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, мейоз.</w:t>
        </w:r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5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3" w:author="Unknown"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Переві</w:t>
        </w:r>
        <w:proofErr w:type="gram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рте</w:t>
        </w:r>
        <w:proofErr w:type="spellEnd"/>
        <w:proofErr w:type="gram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здобуті</w:t>
        </w:r>
        <w:proofErr w:type="spellEnd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знання</w:t>
        </w:r>
        <w:proofErr w:type="spellEnd"/>
      </w:ins>
    </w:p>
    <w:p w:rsidR="008421B7" w:rsidRPr="008421B7" w:rsidRDefault="008421B7" w:rsidP="008421B7">
      <w:pPr>
        <w:shd w:val="clear" w:color="auto" w:fill="FFFFFF"/>
        <w:spacing w:after="100" w:afterAutospacing="1" w:line="240" w:lineRule="auto"/>
        <w:rPr>
          <w:ins w:id="5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5" w:author="Unknown"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1.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складається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клітинний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цикл? 2.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Яке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інтерфази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існування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3.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фаз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складається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мітоз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Яке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4. </w:t>
        </w:r>
        <w:proofErr w:type="spellStart"/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скількох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складається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мейозу? 5. Як мейоз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сприяє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збільшенню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спадкової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мінливості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організмів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6. </w:t>
        </w:r>
        <w:proofErr w:type="gram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Яке</w:t>
        </w:r>
        <w:proofErr w:type="gram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біологічне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мейозу? 7.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спільного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відмінного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процесами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мейозу та </w:t>
        </w:r>
        <w:proofErr w:type="spellStart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мітозу</w:t>
        </w:r>
        <w:proofErr w:type="spellEnd"/>
        <w:r w:rsidRPr="008421B7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  <w:bookmarkStart w:id="56" w:name="_GoBack"/>
        <w:bookmarkEnd w:id="56"/>
      </w:ins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42"/>
    <w:rsid w:val="00766EBA"/>
    <w:rsid w:val="008421B7"/>
    <w:rsid w:val="00E532E2"/>
    <w:rsid w:val="00F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7388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2020-04-06T10:28:00Z</dcterms:created>
  <dcterms:modified xsi:type="dcterms:W3CDTF">2020-04-06T10:29:00Z</dcterms:modified>
</cp:coreProperties>
</file>