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56" w:rsidRPr="00706256" w:rsidRDefault="00706256" w:rsidP="007062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</w:pPr>
      <w:r w:rsidRPr="00706256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СЕНСОРНІ СИСТЕМИ НЮХУ ТА СМАКУ. РЕЦЕПТОРИ ВНУТРІШНІХ ОРГАНІ</w:t>
      </w:r>
      <w:proofErr w:type="gramStart"/>
      <w:r w:rsidRPr="00706256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В</w:t>
      </w:r>
      <w:proofErr w:type="gramEnd"/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Пригадайте</w:t>
      </w:r>
      <w:proofErr w:type="spellEnd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що</w:t>
      </w:r>
      <w:proofErr w:type="spellEnd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таке</w:t>
      </w:r>
      <w:proofErr w:type="spellEnd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рецептори</w:t>
      </w:r>
      <w:proofErr w:type="spellEnd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 xml:space="preserve">. Яка </w:t>
      </w:r>
      <w:proofErr w:type="spellStart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будова</w:t>
      </w:r>
      <w:proofErr w:type="spellEnd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 xml:space="preserve"> головного </w:t>
      </w:r>
      <w:proofErr w:type="spellStart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мозку</w:t>
      </w:r>
      <w:proofErr w:type="spellEnd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людини</w:t>
      </w:r>
      <w:proofErr w:type="spellEnd"/>
      <w:r w:rsidRPr="00706256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eastAsia="ru-RU"/>
        </w:rPr>
        <w:t>?</w:t>
      </w:r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Завдяки</w:t>
      </w:r>
      <w:proofErr w:type="spellEnd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чому</w:t>
      </w:r>
      <w:proofErr w:type="spellEnd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ми </w:t>
      </w:r>
      <w:proofErr w:type="spellStart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здатні</w:t>
      </w:r>
      <w:proofErr w:type="spellEnd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сприймати</w:t>
      </w:r>
      <w:proofErr w:type="spellEnd"/>
      <w:r w:rsidRPr="00706256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запахи?</w:t>
      </w:r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 Ми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сприймаємо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запахи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завдяки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нюху.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Здатність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людини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сприймати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запахи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ґрунтується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gram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</w:t>
      </w:r>
      <w:proofErr w:type="gram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тому,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молекули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летких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сполук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діють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рецепторні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клітини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є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периферичною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частиною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сенсорної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системи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нюху.</w:t>
      </w:r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Нюх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відіграє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важливу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роль у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житті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людини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: за запахом ми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можемо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</w:t>
      </w:r>
      <w:proofErr w:type="gram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др</w:t>
      </w:r>
      <w:proofErr w:type="gram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ізнити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їстівні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об’єкти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неїстівних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наприклад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несвіжі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втратили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їстівні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якості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). Запахи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впливають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емоційний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настрій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людини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: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них (запахи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квіток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якісних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парфумів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лісового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морського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повітря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поліпшують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настрій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сприяють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</w:t>
      </w:r>
      <w:proofErr w:type="gram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ідвищенню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працездатності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інші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сірководень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запах поту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тощо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 -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погіршують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Нюхові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рецептори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хеморецептори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розташовані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слизовій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оболонці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верхньої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частково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середньої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носових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раковин, а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також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у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частині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носової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перегородки (</w:t>
      </w:r>
      <w:proofErr w:type="gram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мал</w:t>
      </w:r>
      <w:proofErr w:type="gram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176).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верхньої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поверхні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цих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клітин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відходить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дендрит,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який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несе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короткі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війки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</w:t>
      </w:r>
      <w:proofErr w:type="gram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війки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заглиблені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шар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слизу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вкриває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нюховий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епітелій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gram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Вони</w:t>
      </w:r>
      <w:proofErr w:type="gram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збільшують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поверхню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контакту з молекулами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летких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сполук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Одна з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функцій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слизу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-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захист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клітин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пересихання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: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якщо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слизова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носової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порожнини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пересиха</w:t>
      </w:r>
      <w:proofErr w:type="gram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є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,</w:t>
      </w:r>
      <w:proofErr w:type="gram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здатність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сприймати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запахи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знижується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або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взагалі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зникає</w:t>
      </w:r>
      <w:proofErr w:type="spellEnd"/>
      <w:r w:rsidRPr="00706256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1" w:author="Unknown">
        <w:r w:rsidRPr="00706256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7699D6FF" wp14:editId="06D9EB8D">
              <wp:extent cx="4037330" cy="2447925"/>
              <wp:effectExtent l="0" t="0" r="1270" b="9525"/>
              <wp:docPr id="1" name="Рисунок 1" descr="https://history.vn.ua/pidruchniki/matyash-biology-8-class-2016-ua/matyash-biology-8-class-2016-ua.files/image19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matyash-biology-8-class-2016-ua/matyash-biology-8-class-2016-ua.files/image195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7330" cy="2447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jc w:val="center"/>
        <w:rPr>
          <w:ins w:id="2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Мал. 176. Схема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будови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нюхової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сенсорної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Завдання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. На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малюнку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розгляньте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шлях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збудження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</w:t>
        </w:r>
        <w:proofErr w:type="gram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нюховій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сенсорній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системі</w:t>
        </w:r>
        <w:proofErr w:type="spellEnd"/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5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пахучих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надходять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клітин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через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ніздрі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час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вдиху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),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ротової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порожнини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Таким чином,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споживаючи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ми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відчуваємо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не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лише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смак, 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 й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запах.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летких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lastRenderedPageBreak/>
          <w:t>взаємодіють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мембраною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клітин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збуджуючи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Так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виникають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нервові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імпульси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основи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клітин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відходять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довгі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аксони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Вони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входять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складу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нюхових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нервів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по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нервові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імпульси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прямують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ділянок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кори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лобових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скроневих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часток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івкуль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Там остаточно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аналізуються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нюхові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подразнення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До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ідкіркових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центрів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беруть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участь в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обробці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нюхової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інформації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належать ядра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гіпоталамуса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6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7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ЗАПАМ’ЯТАЙТЕ!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Сенсорну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систему нюху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складають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: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нюхові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нюховий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нерв,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ідкіркові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кіркові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центри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нюху в головному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мозку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Вона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надзвичайно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чутлива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-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деякі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запахи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сприймаються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навіть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тоді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коли 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вдихуваному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через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ніс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пові</w:t>
        </w:r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тр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наявна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лише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одна молекула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пахучої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на 30 млрд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інших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9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Як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визначають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гостроту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нюху?</w:t>
        </w:r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Гостроту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нюху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визначають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найменшою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концентрацією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яка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спричинює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запаху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имірюють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кількістю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молекул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пахучої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1 см</w:t>
        </w:r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perscript"/>
            <w:lang w:eastAsia="ru-RU"/>
          </w:rPr>
          <w:t>3</w:t>
        </w:r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повітря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ins w:id="11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Ц</w:t>
        </w:r>
        <w:proofErr w:type="gramEnd"/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ІКАВО ЗНАТИ!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Нюхова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система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швидко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звикає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до запаху.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Якщо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людина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заходить до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кімнати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певним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запахом, то через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деякий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час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перестає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його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ідчувати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На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гостроту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нюху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впливає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температура та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вологість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Оптимальна температура для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сприйняття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запахів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+30 °С.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12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ins w:id="13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Яке</w:t>
        </w:r>
        <w:proofErr w:type="gram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значення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для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має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смаку?</w:t>
        </w:r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 Смак -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сприйняття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властивостей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потрапляють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ротової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порожнини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поверхню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язика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Кр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ім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того, вони є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поверхні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м’якого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піднебіння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задній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стінці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глотки.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5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розміщені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цибулинах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входять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складу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виростів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слизової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оболонки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язика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-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сосочків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(мал. 177).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16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7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змогу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визначити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якість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питної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води,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збуджують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апетит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сприяючи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виділенню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травних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соків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перетравленню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певні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сполуки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могли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подіяти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вони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бути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розчинені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слині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воді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Суха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поверхня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язика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не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здатна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розпізнавати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якості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сполук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18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19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Через пору,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розташовану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поверхні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сосочка,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потрапили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ротової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порожнини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проникають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усередину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невеликої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камери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заповненої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ідиною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є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Вони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взаємодіють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рецепторними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клітинами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подразнюючи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смаку, як і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нюху, належать до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хеморецепторів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клітини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передають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збудження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периферичні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відростки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чутливих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клітин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розташованих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вузлах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черепно-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мозкових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нервів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Потім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інформація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декількох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нервах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надходить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структур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центральної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нервової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: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довгастого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мозку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смакового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ядра моста.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Далі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вона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прямує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ядер таламуса та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скроневих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ділянок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кори великих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івкуль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(мал. 177).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Саме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там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формується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сприйняття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lastRenderedPageBreak/>
          <w:t>якостей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питної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води.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нерви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також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зони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центральної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нервової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складають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сенсорну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систему смаку.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2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21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Людина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здатна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розпізнавати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чотири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основних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: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солодкий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кислий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гіркий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солоний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поверхні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язика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виявлено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зони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специфічної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чутливості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Так,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сприймають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гіркий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розташовані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переважно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біля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основи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язика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солодкий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-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верхівці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кислий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солоний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-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бічних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частинах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кислий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-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ближче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основи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солоний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-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ближче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верхівки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) (мал. 178). При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цьому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зони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певним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чином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перекриваються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середній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частині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язика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нема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  <w:proofErr w:type="gramEnd"/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22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23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залежить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концентрації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Так,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звичайна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кухонна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сіль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низької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концентрації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здається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солодкою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лише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коли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концентрація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зроста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,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відчувається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солоною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24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ins w:id="25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Ц</w:t>
        </w:r>
        <w:proofErr w:type="gramEnd"/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ІКАВО ЗНАТИ!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Виникають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змішані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: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наприклад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смак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дозрілого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апельсина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сприймається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як кисло-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солодкий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а грейпфрута - як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солодко-гіркий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26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27" w:author="Unknown">
        <w:r w:rsidRPr="00706256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712E3DE3" wp14:editId="16091A1D">
              <wp:extent cx="4642485" cy="2236470"/>
              <wp:effectExtent l="0" t="0" r="5715" b="0"/>
              <wp:docPr id="2" name="Рисунок 2" descr="https://history.vn.ua/pidruchniki/matyash-biology-8-class-2016-ua/matyash-biology-8-class-2016-ua.files/image19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matyash-biology-8-class-2016-ua/matyash-biology-8-class-2016-ua.files/image196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2485" cy="223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jc w:val="center"/>
        <w:rPr>
          <w:ins w:id="28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29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Мал. 177. Будова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смакової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цибулини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(1); схема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будови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смакової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сенсорної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(2).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Завдання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Розгляньте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малюнку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будову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смакової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бруньки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і шлях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збудження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смаковій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сенсорній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системі</w:t>
        </w:r>
        <w:proofErr w:type="spellEnd"/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3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1" w:author="Unknown">
        <w:r w:rsidRPr="00706256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lastRenderedPageBreak/>
          <w:drawing>
            <wp:inline distT="0" distB="0" distL="0" distR="0" wp14:anchorId="763B8CB2" wp14:editId="65917169">
              <wp:extent cx="1519555" cy="2433955"/>
              <wp:effectExtent l="0" t="0" r="4445" b="4445"/>
              <wp:docPr id="3" name="Рисунок 3" descr="https://history.vn.ua/pidruchniki/matyash-biology-8-class-2016-ua/matyash-biology-8-class-2016-ua.files/image19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matyash-biology-8-class-2016-ua/matyash-biology-8-class-2016-ua.files/image197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9555" cy="243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jc w:val="center"/>
        <w:rPr>
          <w:ins w:id="32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3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Мал. 178.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Розташування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рецепторі</w:t>
        </w:r>
        <w:proofErr w:type="gram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</w:t>
        </w:r>
        <w:proofErr w:type="spellEnd"/>
        <w:proofErr w:type="gram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язиці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Завдання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Користуючись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малюнками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назв</w:t>
        </w:r>
        <w:proofErr w:type="gram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іть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розміщення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зон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язика</w:t>
        </w:r>
        <w:proofErr w:type="spellEnd"/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34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5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Для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сприйняття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відчуттів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важливе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значення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температура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Так,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висока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низька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температура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знижує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: при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споживанні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гарячого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чаю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цукром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спочатку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здається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несолодким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Найсприятливішою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температурою для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розпізнавання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якостей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bookmarkStart w:id="36" w:name="_GoBack"/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вважають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+20 °С...+24 °С.</w:t>
        </w:r>
      </w:ins>
    </w:p>
    <w:bookmarkEnd w:id="36"/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3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8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ЗАПАМ’ЯТАЙТЕ!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Смакова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сенсорна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система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відіграє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важливу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роль 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житті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: вона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забезпечує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перевірку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властивостей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впливає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процеси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травлення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стимулюючи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чи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гальмуючи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виділення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травних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соків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Розпізнавання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смаків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впливає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й на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емоційну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сферу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: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солодкі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сполуки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(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наприклад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ласощі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)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сприяють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іднесенню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настрою,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гіркі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-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навпаки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3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40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Мінімальна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концентрація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за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може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визначити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назву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поріг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неоднаковий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для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хімічних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4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ins w:id="42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Ц</w:t>
        </w:r>
        <w:proofErr w:type="gramEnd"/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ІКАВО ЗНАТИ!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 Для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цукру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смаковий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поріг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становить 0,01, </w:t>
        </w:r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для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кухонної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солі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- 0,05,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лимонної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кислоти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- 0,009, 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хініну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- 0,000008 </w:t>
        </w:r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моль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/л. Таким чином, ми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найчутливіші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гіркого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менш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чутливі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до кислого і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однаковою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мірою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сприймаємо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солодке і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солоне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4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44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Здоров’я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.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Вища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чутливість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гірких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сполук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пов’язана</w:t>
        </w:r>
        <w:proofErr w:type="spellEnd"/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тим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що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багато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отруйних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сполук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мають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гіркий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присмак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Тому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іркий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присмак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може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сигналізувати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про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небезпеку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Сильні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гіркі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подразники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спричиняють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напади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нудоти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чи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блювоти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Ц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захисні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запобігають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потраплянню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небезпечних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сполук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організму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4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46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ЗАПАМ’ЯТАЙТЕ!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Оскільки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нюховий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смаковий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нервові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центри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корі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великих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івкуль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розташовані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поруч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на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визначення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якості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впливають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запах і смак. Коли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закладено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ніс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ід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час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нежитю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lastRenderedPageBreak/>
          <w:t>порушуються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Отже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смакова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сенсорна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система разом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із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нюховою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беруть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участь 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регуляції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травлення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обміну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поведінки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4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48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Що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собою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становлять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внутрішніх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органів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?</w:t>
        </w:r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Багато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внутрішніх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сигналізують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про стан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нашого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організму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Так,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розташовані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інках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шлунка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кишечнику,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контролюють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ступінь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заповнення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їжею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інок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кровоносних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судин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реагують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вміст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газів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крові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артеріальний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тиск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розлади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роботі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серця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тощо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4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50" w:author="Unknown">
        <w:r w:rsidRPr="00706256">
          <w:rPr>
            <w:rFonts w:ascii="Times New Roman" w:eastAsia="Times New Roman" w:hAnsi="Times New Roman" w:cs="Times New Roman"/>
            <w:b/>
            <w:bCs/>
            <w:i/>
            <w:iCs/>
            <w:color w:val="292B2C"/>
            <w:sz w:val="28"/>
            <w:szCs w:val="28"/>
            <w:lang w:eastAsia="ru-RU"/>
          </w:rPr>
          <w:t>ЗАПАМ’ЯТАЙТЕ!</w:t>
        </w:r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Взаємодія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</w:t>
        </w:r>
        <w:proofErr w:type="gram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ізних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типів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рецепторів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розташованих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різних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внутрішніх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органах,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створює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цілісну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картину про стан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нашого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організму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забезпечує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координацію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його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окремих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частин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підтримання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динамічної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сталості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внутрішнього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середовища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організму</w:t>
        </w:r>
        <w:proofErr w:type="spellEnd"/>
        <w:r w:rsidRPr="00706256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- гомеостазу.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5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52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Ключові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терміни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поняття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:</w:t>
        </w:r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нюхова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сенсорна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система,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гострота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нюху,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сенсорна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система,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порі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</w:t>
        </w:r>
        <w:proofErr w:type="spellEnd"/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54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УЗАГАЛЬНИМО ЗНАННЯ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5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56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•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Периферичні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частини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нюхової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смакової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сенсорних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систем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представлен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хеморецепторами.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Нюхові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забезпечують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сприйняття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запахів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сполук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а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-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сприйняття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смакових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властивостей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різних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Сенсорні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нюху й смаку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тісно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взаємопов’язані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між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собою.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їхні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зони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корі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великих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івкуль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розташовані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поруч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тому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сприйняття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смаку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їжі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підкріплюється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запахом. •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внутрішніх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контролюють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стан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нашого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організму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їхня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діяльність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спрямована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ідтримання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гомеостазу.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5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58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ПЕРЕВІ</w:t>
        </w:r>
        <w:proofErr w:type="gram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РТЕ</w:t>
        </w:r>
        <w:proofErr w:type="gram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ТА ЗАСТОСУЙТЕ ЗДОБУТІ ЗНАННЯ</w:t>
        </w:r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5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60" w:author="Unknown"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Дайте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відповідь</w:t>
        </w:r>
        <w:proofErr w:type="spellEnd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706256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запитання</w:t>
        </w:r>
        <w:proofErr w:type="spellEnd"/>
      </w:ins>
    </w:p>
    <w:p w:rsidR="00706256" w:rsidRPr="00706256" w:rsidRDefault="00706256" w:rsidP="00706256">
      <w:pPr>
        <w:shd w:val="clear" w:color="auto" w:fill="FFFFFF"/>
        <w:spacing w:after="100" w:afterAutospacing="1" w:line="240" w:lineRule="auto"/>
        <w:rPr>
          <w:ins w:id="6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62" w:author="Unknown"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1. 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Яке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значення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для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запах? 2. 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Яке</w:t>
        </w:r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значення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смаку? 3. Як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людина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сприймає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запахи? 4. Як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виникає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відчуття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смаку? 5. Як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взаємодіють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сенсорні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нюху та смаку? 6.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функції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рецепторів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внутрішніх</w:t>
        </w:r>
        <w:proofErr w:type="spell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</w:t>
        </w:r>
        <w:proofErr w:type="gramStart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</w:t>
        </w:r>
        <w:proofErr w:type="spellEnd"/>
        <w:proofErr w:type="gramEnd"/>
        <w:r w:rsidRPr="00706256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?</w:t>
        </w:r>
      </w:ins>
    </w:p>
    <w:p w:rsidR="00E532E2" w:rsidRPr="00706256" w:rsidRDefault="00E532E2">
      <w:pPr>
        <w:rPr>
          <w:rFonts w:ascii="Times New Roman" w:hAnsi="Times New Roman" w:cs="Times New Roman"/>
          <w:sz w:val="28"/>
          <w:szCs w:val="28"/>
        </w:rPr>
      </w:pPr>
    </w:p>
    <w:sectPr w:rsidR="00E532E2" w:rsidRPr="0070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B4"/>
    <w:rsid w:val="00706256"/>
    <w:rsid w:val="00766EBA"/>
    <w:rsid w:val="008649B4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7314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2020-04-02T12:40:00Z</dcterms:created>
  <dcterms:modified xsi:type="dcterms:W3CDTF">2020-04-02T12:43:00Z</dcterms:modified>
</cp:coreProperties>
</file>