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3A5" w:rsidRPr="00FB33A5" w:rsidRDefault="00FB33A5" w:rsidP="00FB33A5">
      <w:pPr>
        <w:shd w:val="clear" w:color="auto" w:fill="FFFFFF"/>
        <w:spacing w:before="100" w:beforeAutospacing="1" w:after="100" w:afterAutospacing="1" w:line="240" w:lineRule="auto"/>
        <w:jc w:val="center"/>
        <w:rPr>
          <w:rFonts w:ascii="Arial" w:eastAsia="Times New Roman" w:hAnsi="Arial" w:cs="Arial"/>
          <w:color w:val="000000"/>
          <w:sz w:val="32"/>
          <w:szCs w:val="32"/>
          <w:lang w:eastAsia="ru-RU"/>
        </w:rPr>
      </w:pPr>
      <w:bookmarkStart w:id="0" w:name="bookmark86"/>
      <w:r w:rsidRPr="00FB33A5">
        <w:rPr>
          <w:rFonts w:ascii="Verdana" w:eastAsia="Times New Roman" w:hAnsi="Verdana" w:cs="Arial"/>
          <w:b/>
          <w:bCs/>
          <w:color w:val="20B2AA"/>
          <w:sz w:val="32"/>
          <w:szCs w:val="32"/>
          <w:lang w:eastAsia="ru-RU"/>
        </w:rPr>
        <w:t>Особливості репродукції людини у зв'язку з її біосоціальною суттю</w:t>
      </w:r>
      <w:bookmarkEnd w:id="0"/>
    </w:p>
    <w:p w:rsidR="00FB33A5" w:rsidRPr="00FB33A5" w:rsidRDefault="00FB33A5" w:rsidP="00FB33A5">
      <w:pPr>
        <w:shd w:val="clear" w:color="auto" w:fill="FFFFFF"/>
        <w:spacing w:before="100" w:beforeAutospacing="1" w:after="100" w:afterAutospacing="1" w:line="240" w:lineRule="auto"/>
        <w:jc w:val="both"/>
        <w:rPr>
          <w:rFonts w:ascii="Arial" w:eastAsia="Times New Roman" w:hAnsi="Arial" w:cs="Arial"/>
          <w:color w:val="000000"/>
          <w:sz w:val="32"/>
          <w:szCs w:val="32"/>
          <w:lang w:eastAsia="ru-RU"/>
        </w:rPr>
      </w:pPr>
      <w:r w:rsidRPr="00FB33A5">
        <w:rPr>
          <w:rFonts w:ascii="Verdana" w:eastAsia="Times New Roman" w:hAnsi="Verdana" w:cs="Arial"/>
          <w:sz w:val="32"/>
          <w:szCs w:val="32"/>
          <w:lang w:eastAsia="ru-RU"/>
        </w:rPr>
        <w:t> </w:t>
      </w:r>
    </w:p>
    <w:p w:rsidR="00FB33A5" w:rsidRPr="00FB33A5" w:rsidRDefault="00FB33A5" w:rsidP="00FB33A5">
      <w:pPr>
        <w:shd w:val="clear" w:color="auto" w:fill="FFFFFF"/>
        <w:spacing w:before="100" w:beforeAutospacing="1" w:after="100" w:afterAutospacing="1" w:line="240" w:lineRule="auto"/>
        <w:ind w:firstLine="360"/>
        <w:jc w:val="both"/>
        <w:rPr>
          <w:rFonts w:ascii="Arial" w:eastAsia="Times New Roman" w:hAnsi="Arial" w:cs="Arial"/>
          <w:color w:val="000000"/>
          <w:sz w:val="32"/>
          <w:szCs w:val="32"/>
          <w:lang w:eastAsia="ru-RU"/>
        </w:rPr>
      </w:pPr>
      <w:r w:rsidRPr="00FB33A5">
        <w:rPr>
          <w:rFonts w:ascii="Verdana" w:eastAsia="Times New Roman" w:hAnsi="Verdana" w:cs="Arial"/>
          <w:color w:val="000000"/>
          <w:sz w:val="32"/>
          <w:szCs w:val="32"/>
          <w:lang w:eastAsia="ru-RU"/>
        </w:rPr>
        <w:t xml:space="preserve">Здатність до репродукції можлива </w:t>
      </w:r>
      <w:proofErr w:type="gramStart"/>
      <w:r w:rsidRPr="00FB33A5">
        <w:rPr>
          <w:rFonts w:ascii="Verdana" w:eastAsia="Times New Roman" w:hAnsi="Verdana" w:cs="Arial"/>
          <w:color w:val="000000"/>
          <w:sz w:val="32"/>
          <w:szCs w:val="32"/>
          <w:lang w:eastAsia="ru-RU"/>
        </w:rPr>
        <w:t>п</w:t>
      </w:r>
      <w:proofErr w:type="gramEnd"/>
      <w:r w:rsidRPr="00FB33A5">
        <w:rPr>
          <w:rFonts w:ascii="Verdana" w:eastAsia="Times New Roman" w:hAnsi="Verdana" w:cs="Arial"/>
          <w:color w:val="000000"/>
          <w:sz w:val="32"/>
          <w:szCs w:val="32"/>
          <w:lang w:eastAsia="ru-RU"/>
        </w:rPr>
        <w:t xml:space="preserve">ісля статевого дозрівання. Ознакою настання статевого дозрівання в людини є перші полюції (довільне виділення сперматозоонів) </w:t>
      </w:r>
      <w:proofErr w:type="gramStart"/>
      <w:r w:rsidRPr="00FB33A5">
        <w:rPr>
          <w:rFonts w:ascii="Verdana" w:eastAsia="Times New Roman" w:hAnsi="Verdana" w:cs="Arial"/>
          <w:color w:val="000000"/>
          <w:sz w:val="32"/>
          <w:szCs w:val="32"/>
          <w:lang w:eastAsia="ru-RU"/>
        </w:rPr>
        <w:t>у</w:t>
      </w:r>
      <w:proofErr w:type="gramEnd"/>
      <w:r w:rsidRPr="00FB33A5">
        <w:rPr>
          <w:rFonts w:ascii="Verdana" w:eastAsia="Times New Roman" w:hAnsi="Verdana" w:cs="Arial"/>
          <w:color w:val="000000"/>
          <w:sz w:val="32"/>
          <w:szCs w:val="32"/>
          <w:lang w:eastAsia="ru-RU"/>
        </w:rPr>
        <w:t xml:space="preserve"> хлопчиків і перші менструації у дівчаток. Статева зрілість настає у осіб жіночої </w:t>
      </w:r>
      <w:proofErr w:type="gramStart"/>
      <w:r w:rsidRPr="00FB33A5">
        <w:rPr>
          <w:rFonts w:ascii="Verdana" w:eastAsia="Times New Roman" w:hAnsi="Verdana" w:cs="Arial"/>
          <w:color w:val="000000"/>
          <w:sz w:val="32"/>
          <w:szCs w:val="32"/>
          <w:lang w:eastAsia="ru-RU"/>
        </w:rPr>
        <w:t>стат</w:t>
      </w:r>
      <w:proofErr w:type="gramEnd"/>
      <w:r w:rsidRPr="00FB33A5">
        <w:rPr>
          <w:rFonts w:ascii="Verdana" w:eastAsia="Times New Roman" w:hAnsi="Verdana" w:cs="Arial"/>
          <w:color w:val="000000"/>
          <w:sz w:val="32"/>
          <w:szCs w:val="32"/>
          <w:lang w:eastAsia="ru-RU"/>
        </w:rPr>
        <w:t>і віком 16-18, чоловічої - 18-20 років. Здатність до репродукції зберігається у жінок до 40-45 років (у деяких випадках - довше), у чоловіків - до літнього віку, навіть упродовж усього життя.</w:t>
      </w:r>
    </w:p>
    <w:p w:rsidR="00FB33A5" w:rsidRPr="00FB33A5" w:rsidRDefault="00FB33A5" w:rsidP="00FB33A5">
      <w:pPr>
        <w:shd w:val="clear" w:color="auto" w:fill="FFFFFF"/>
        <w:spacing w:before="100" w:beforeAutospacing="1" w:after="100" w:afterAutospacing="1" w:line="240" w:lineRule="auto"/>
        <w:ind w:firstLine="360"/>
        <w:jc w:val="both"/>
        <w:rPr>
          <w:rFonts w:ascii="Arial" w:eastAsia="Times New Roman" w:hAnsi="Arial" w:cs="Arial"/>
          <w:color w:val="000000"/>
          <w:sz w:val="32"/>
          <w:szCs w:val="32"/>
          <w:lang w:eastAsia="ru-RU"/>
        </w:rPr>
      </w:pPr>
      <w:r w:rsidRPr="00FB33A5">
        <w:rPr>
          <w:rFonts w:ascii="Verdana" w:eastAsia="Times New Roman" w:hAnsi="Verdana" w:cs="Arial"/>
          <w:color w:val="000000"/>
          <w:sz w:val="32"/>
          <w:szCs w:val="32"/>
          <w:lang w:eastAsia="ru-RU"/>
        </w:rPr>
        <w:t xml:space="preserve">Продукція гамет у представників обох статей </w:t>
      </w:r>
      <w:proofErr w:type="gramStart"/>
      <w:r w:rsidRPr="00FB33A5">
        <w:rPr>
          <w:rFonts w:ascii="Verdana" w:eastAsia="Times New Roman" w:hAnsi="Verdana" w:cs="Arial"/>
          <w:color w:val="000000"/>
          <w:sz w:val="32"/>
          <w:szCs w:val="32"/>
          <w:lang w:eastAsia="ru-RU"/>
        </w:rPr>
        <w:t>р</w:t>
      </w:r>
      <w:proofErr w:type="gramEnd"/>
      <w:r w:rsidRPr="00FB33A5">
        <w:rPr>
          <w:rFonts w:ascii="Verdana" w:eastAsia="Times New Roman" w:hAnsi="Verdana" w:cs="Arial"/>
          <w:color w:val="000000"/>
          <w:sz w:val="32"/>
          <w:szCs w:val="32"/>
          <w:lang w:eastAsia="ru-RU"/>
        </w:rPr>
        <w:t xml:space="preserve">ізна: зрілий сім'яник безперервно продукує багато сперматозоонів; статевозрілий яєчник періодично (в середньому один раз кожні 28 днів) виділяє зрілу яйцеклітину, яка дозріває із тих овоцитів, що закладаються на ранніх етапах онтогенезу. Значення того, що овоцити закладаються ще до народження, полягає у тому, що потомство, яке з'являється </w:t>
      </w:r>
      <w:proofErr w:type="gramStart"/>
      <w:r w:rsidRPr="00FB33A5">
        <w:rPr>
          <w:rFonts w:ascii="Verdana" w:eastAsia="Times New Roman" w:hAnsi="Verdana" w:cs="Arial"/>
          <w:color w:val="000000"/>
          <w:sz w:val="32"/>
          <w:szCs w:val="32"/>
          <w:lang w:eastAsia="ru-RU"/>
        </w:rPr>
        <w:t>п</w:t>
      </w:r>
      <w:proofErr w:type="gramEnd"/>
      <w:r w:rsidRPr="00FB33A5">
        <w:rPr>
          <w:rFonts w:ascii="Verdana" w:eastAsia="Times New Roman" w:hAnsi="Verdana" w:cs="Arial"/>
          <w:color w:val="000000"/>
          <w:sz w:val="32"/>
          <w:szCs w:val="32"/>
          <w:lang w:eastAsia="ru-RU"/>
        </w:rPr>
        <w:t xml:space="preserve">ід кінець репродуктивного періоду, розвивається з овоцитів, у яких за тривалий період життя жінки могли виникнути генетичні дефекти. Наслідком цього є те, що в жінок 35-40 років </w:t>
      </w:r>
      <w:proofErr w:type="gramStart"/>
      <w:r w:rsidRPr="00FB33A5">
        <w:rPr>
          <w:rFonts w:ascii="Verdana" w:eastAsia="Times New Roman" w:hAnsi="Verdana" w:cs="Arial"/>
          <w:color w:val="000000"/>
          <w:sz w:val="32"/>
          <w:szCs w:val="32"/>
          <w:lang w:eastAsia="ru-RU"/>
        </w:rPr>
        <w:t>в</w:t>
      </w:r>
      <w:proofErr w:type="gramEnd"/>
      <w:r w:rsidRPr="00FB33A5">
        <w:rPr>
          <w:rFonts w:ascii="Verdana" w:eastAsia="Times New Roman" w:hAnsi="Verdana" w:cs="Arial"/>
          <w:color w:val="000000"/>
          <w:sz w:val="32"/>
          <w:szCs w:val="32"/>
          <w:lang w:eastAsia="ru-RU"/>
        </w:rPr>
        <w:t xml:space="preserve">ідносно частіше народжуються діти з природженими вадами. Необхідно зазначити, що загрозою є не </w:t>
      </w:r>
      <w:proofErr w:type="gramStart"/>
      <w:r w:rsidRPr="00FB33A5">
        <w:rPr>
          <w:rFonts w:ascii="Verdana" w:eastAsia="Times New Roman" w:hAnsi="Verdana" w:cs="Arial"/>
          <w:color w:val="000000"/>
          <w:sz w:val="32"/>
          <w:szCs w:val="32"/>
          <w:lang w:eastAsia="ru-RU"/>
        </w:rPr>
        <w:t>в</w:t>
      </w:r>
      <w:proofErr w:type="gramEnd"/>
      <w:r w:rsidRPr="00FB33A5">
        <w:rPr>
          <w:rFonts w:ascii="Verdana" w:eastAsia="Times New Roman" w:hAnsi="Verdana" w:cs="Arial"/>
          <w:color w:val="000000"/>
          <w:sz w:val="32"/>
          <w:szCs w:val="32"/>
          <w:lang w:eastAsia="ru-RU"/>
        </w:rPr>
        <w:t>ік матері, а мутагенні фактори, які впливають на розвиток плоду.</w:t>
      </w:r>
    </w:p>
    <w:p w:rsidR="00FB33A5" w:rsidRPr="00FB33A5" w:rsidRDefault="00FB33A5" w:rsidP="00FB33A5">
      <w:pPr>
        <w:shd w:val="clear" w:color="auto" w:fill="FFFFFF"/>
        <w:spacing w:before="100" w:beforeAutospacing="1" w:after="100" w:afterAutospacing="1" w:line="240" w:lineRule="auto"/>
        <w:ind w:firstLine="360"/>
        <w:jc w:val="both"/>
        <w:rPr>
          <w:rFonts w:ascii="Arial" w:eastAsia="Times New Roman" w:hAnsi="Arial" w:cs="Arial"/>
          <w:color w:val="000000"/>
          <w:sz w:val="32"/>
          <w:szCs w:val="32"/>
          <w:lang w:eastAsia="ru-RU"/>
        </w:rPr>
      </w:pPr>
      <w:r w:rsidRPr="00FB33A5">
        <w:rPr>
          <w:rFonts w:ascii="Verdana" w:eastAsia="Times New Roman" w:hAnsi="Verdana" w:cs="Arial"/>
          <w:color w:val="000000"/>
          <w:sz w:val="32"/>
          <w:szCs w:val="32"/>
          <w:lang w:eastAsia="ru-RU"/>
        </w:rPr>
        <w:t xml:space="preserve">У людини, як і в інших організмів, для яких характерне внутрішнє запліднення, чоловічі статеві клітини при статевому акті (коїтусі) вводяться </w:t>
      </w:r>
      <w:proofErr w:type="gramStart"/>
      <w:r w:rsidRPr="00FB33A5">
        <w:rPr>
          <w:rFonts w:ascii="Verdana" w:eastAsia="Times New Roman" w:hAnsi="Verdana" w:cs="Arial"/>
          <w:color w:val="000000"/>
          <w:sz w:val="32"/>
          <w:szCs w:val="32"/>
          <w:lang w:eastAsia="ru-RU"/>
        </w:rPr>
        <w:t>у</w:t>
      </w:r>
      <w:proofErr w:type="gramEnd"/>
      <w:r w:rsidRPr="00FB33A5">
        <w:rPr>
          <w:rFonts w:ascii="Verdana" w:eastAsia="Times New Roman" w:hAnsi="Verdana" w:cs="Arial"/>
          <w:color w:val="000000"/>
          <w:sz w:val="32"/>
          <w:szCs w:val="32"/>
          <w:lang w:eastAsia="ru-RU"/>
        </w:rPr>
        <w:t xml:space="preserve"> статеві органи жінки. </w:t>
      </w:r>
      <w:proofErr w:type="gramStart"/>
      <w:r w:rsidRPr="00FB33A5">
        <w:rPr>
          <w:rFonts w:ascii="Verdana" w:eastAsia="Times New Roman" w:hAnsi="Verdana" w:cs="Arial"/>
          <w:color w:val="000000"/>
          <w:sz w:val="32"/>
          <w:szCs w:val="32"/>
          <w:lang w:eastAsia="ru-RU"/>
        </w:rPr>
        <w:t>П</w:t>
      </w:r>
      <w:proofErr w:type="gramEnd"/>
      <w:r w:rsidRPr="00FB33A5">
        <w:rPr>
          <w:rFonts w:ascii="Verdana" w:eastAsia="Times New Roman" w:hAnsi="Verdana" w:cs="Arial"/>
          <w:color w:val="000000"/>
          <w:sz w:val="32"/>
          <w:szCs w:val="32"/>
          <w:lang w:eastAsia="ru-RU"/>
        </w:rPr>
        <w:t>ід час викидання сім'яної рідини (еякуляція) у чоловіка виділяється близько 350 млн сперматозоонів, але тільки один із них запліднює яйцеклітину (рис. 1.96). Зустрі</w:t>
      </w:r>
      <w:proofErr w:type="gramStart"/>
      <w:r w:rsidRPr="00FB33A5">
        <w:rPr>
          <w:rFonts w:ascii="Verdana" w:eastAsia="Times New Roman" w:hAnsi="Verdana" w:cs="Arial"/>
          <w:color w:val="000000"/>
          <w:sz w:val="32"/>
          <w:szCs w:val="32"/>
          <w:lang w:eastAsia="ru-RU"/>
        </w:rPr>
        <w:t>ч ж</w:t>
      </w:r>
      <w:proofErr w:type="gramEnd"/>
      <w:r w:rsidRPr="00FB33A5">
        <w:rPr>
          <w:rFonts w:ascii="Verdana" w:eastAsia="Times New Roman" w:hAnsi="Verdana" w:cs="Arial"/>
          <w:color w:val="000000"/>
          <w:sz w:val="32"/>
          <w:szCs w:val="32"/>
          <w:lang w:eastAsia="ru-RU"/>
        </w:rPr>
        <w:t xml:space="preserve">іночих і чоловічих </w:t>
      </w:r>
      <w:r w:rsidRPr="00FB33A5">
        <w:rPr>
          <w:rFonts w:ascii="Verdana" w:eastAsia="Times New Roman" w:hAnsi="Verdana" w:cs="Arial"/>
          <w:color w:val="000000"/>
          <w:sz w:val="32"/>
          <w:szCs w:val="32"/>
          <w:lang w:eastAsia="ru-RU"/>
        </w:rPr>
        <w:lastRenderedPageBreak/>
        <w:t xml:space="preserve">гамет відбувається у верхніх відділах труб матки. Потреба у величезній кількості сперматозоонів пояснюється випадковим, неспрямованим їх рухом, </w:t>
      </w:r>
      <w:proofErr w:type="gramStart"/>
      <w:r w:rsidRPr="00FB33A5">
        <w:rPr>
          <w:rFonts w:ascii="Verdana" w:eastAsia="Times New Roman" w:hAnsi="Verdana" w:cs="Arial"/>
          <w:color w:val="000000"/>
          <w:sz w:val="32"/>
          <w:szCs w:val="32"/>
          <w:lang w:eastAsia="ru-RU"/>
        </w:rPr>
        <w:t>малою</w:t>
      </w:r>
      <w:proofErr w:type="gramEnd"/>
      <w:r w:rsidRPr="00FB33A5">
        <w:rPr>
          <w:rFonts w:ascii="Verdana" w:eastAsia="Times New Roman" w:hAnsi="Verdana" w:cs="Arial"/>
          <w:color w:val="000000"/>
          <w:sz w:val="32"/>
          <w:szCs w:val="32"/>
          <w:lang w:eastAsia="ru-RU"/>
        </w:rPr>
        <w:t xml:space="preserve"> тривалістю життя, масовою загибеллю при пересуванні по жіночих статевих шляхах. Внаслідок цього верхніх відділів труб матки досягає лише близько 100 сперматозоонів. Пересування їх здійснюється завдяки власній рухливості, а також внаслідок скорочення м'язів </w:t>
      </w:r>
      <w:proofErr w:type="gramStart"/>
      <w:r w:rsidRPr="00FB33A5">
        <w:rPr>
          <w:rFonts w:ascii="Verdana" w:eastAsia="Times New Roman" w:hAnsi="Verdana" w:cs="Arial"/>
          <w:color w:val="000000"/>
          <w:sz w:val="32"/>
          <w:szCs w:val="32"/>
          <w:lang w:eastAsia="ru-RU"/>
        </w:rPr>
        <w:t>ст</w:t>
      </w:r>
      <w:proofErr w:type="gramEnd"/>
      <w:r w:rsidRPr="00FB33A5">
        <w:rPr>
          <w:rFonts w:ascii="Verdana" w:eastAsia="Times New Roman" w:hAnsi="Verdana" w:cs="Arial"/>
          <w:color w:val="000000"/>
          <w:sz w:val="32"/>
          <w:szCs w:val="32"/>
          <w:lang w:eastAsia="ru-RU"/>
        </w:rPr>
        <w:t xml:space="preserve">інок статевого тракту і спрямованого руху війок слизової оболонки труб матки. Сперматозоони у жіночих статевих шляхах зберігають здатність до запліднення впродовж 1-2 діб, яйцеклітини - впродовж доби </w:t>
      </w:r>
      <w:proofErr w:type="gramStart"/>
      <w:r w:rsidRPr="00FB33A5">
        <w:rPr>
          <w:rFonts w:ascii="Verdana" w:eastAsia="Times New Roman" w:hAnsi="Verdana" w:cs="Arial"/>
          <w:color w:val="000000"/>
          <w:sz w:val="32"/>
          <w:szCs w:val="32"/>
          <w:lang w:eastAsia="ru-RU"/>
        </w:rPr>
        <w:t>п</w:t>
      </w:r>
      <w:proofErr w:type="gramEnd"/>
      <w:r w:rsidRPr="00FB33A5">
        <w:rPr>
          <w:rFonts w:ascii="Verdana" w:eastAsia="Times New Roman" w:hAnsi="Verdana" w:cs="Arial"/>
          <w:color w:val="000000"/>
          <w:sz w:val="32"/>
          <w:szCs w:val="32"/>
          <w:lang w:eastAsia="ru-RU"/>
        </w:rPr>
        <w:t>ісля овуляції.</w:t>
      </w:r>
    </w:p>
    <w:p w:rsidR="00FB33A5" w:rsidRPr="00FB33A5" w:rsidRDefault="00FB33A5" w:rsidP="00FB33A5">
      <w:pPr>
        <w:shd w:val="clear" w:color="auto" w:fill="FFFFFF"/>
        <w:spacing w:before="100" w:beforeAutospacing="1" w:after="100" w:afterAutospacing="1" w:line="240" w:lineRule="auto"/>
        <w:ind w:firstLine="360"/>
        <w:jc w:val="both"/>
        <w:rPr>
          <w:rFonts w:ascii="Arial" w:eastAsia="Times New Roman" w:hAnsi="Arial" w:cs="Arial"/>
          <w:color w:val="000000"/>
          <w:sz w:val="32"/>
          <w:szCs w:val="32"/>
          <w:lang w:eastAsia="ru-RU"/>
        </w:rPr>
      </w:pPr>
      <w:r w:rsidRPr="00FB33A5">
        <w:rPr>
          <w:rFonts w:ascii="Verdana" w:eastAsia="Times New Roman" w:hAnsi="Verdana" w:cs="Arial"/>
          <w:color w:val="000000"/>
          <w:sz w:val="32"/>
          <w:szCs w:val="32"/>
          <w:lang w:eastAsia="ru-RU"/>
        </w:rPr>
        <w:t> </w:t>
      </w:r>
    </w:p>
    <w:p w:rsidR="00FB33A5" w:rsidRPr="00FB33A5" w:rsidRDefault="00FB33A5" w:rsidP="00FB33A5">
      <w:pPr>
        <w:shd w:val="clear" w:color="auto" w:fill="FFFFFF"/>
        <w:spacing w:before="100" w:beforeAutospacing="1" w:after="100" w:afterAutospacing="1" w:line="240" w:lineRule="auto"/>
        <w:jc w:val="center"/>
        <w:rPr>
          <w:rFonts w:ascii="Arial" w:eastAsia="Times New Roman" w:hAnsi="Arial" w:cs="Arial"/>
          <w:color w:val="000000"/>
          <w:sz w:val="32"/>
          <w:szCs w:val="32"/>
          <w:lang w:eastAsia="ru-RU"/>
        </w:rPr>
      </w:pPr>
      <w:r w:rsidRPr="00FB33A5">
        <w:rPr>
          <w:rFonts w:ascii="Verdana" w:eastAsia="Times New Roman" w:hAnsi="Verdana" w:cs="Arial"/>
          <w:noProof/>
          <w:sz w:val="32"/>
          <w:szCs w:val="32"/>
          <w:lang w:eastAsia="ru-RU"/>
        </w:rPr>
        <w:drawing>
          <wp:inline distT="0" distB="0" distL="0" distR="0" wp14:anchorId="1AF938DA" wp14:editId="6606D371">
            <wp:extent cx="3763010" cy="3859530"/>
            <wp:effectExtent l="0" t="0" r="8890" b="7620"/>
            <wp:docPr id="1" name="Рисунок 1" descr="https://subject.com.ua/biology/medical/medical.files/image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bject.com.ua/biology/medical/medical.files/image1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3010" cy="3859530"/>
                    </a:xfrm>
                    <a:prstGeom prst="rect">
                      <a:avLst/>
                    </a:prstGeom>
                    <a:noFill/>
                    <a:ln>
                      <a:noFill/>
                    </a:ln>
                  </pic:spPr>
                </pic:pic>
              </a:graphicData>
            </a:graphic>
          </wp:inline>
        </w:drawing>
      </w:r>
    </w:p>
    <w:p w:rsidR="00FB33A5" w:rsidRPr="00FB33A5" w:rsidRDefault="00FB33A5" w:rsidP="00FB33A5">
      <w:pPr>
        <w:shd w:val="clear" w:color="auto" w:fill="FFFFFF"/>
        <w:spacing w:before="100" w:beforeAutospacing="1" w:after="100" w:afterAutospacing="1" w:line="240" w:lineRule="auto"/>
        <w:jc w:val="center"/>
        <w:rPr>
          <w:rFonts w:ascii="Arial" w:eastAsia="Times New Roman" w:hAnsi="Arial" w:cs="Arial"/>
          <w:color w:val="000000"/>
          <w:sz w:val="32"/>
          <w:szCs w:val="32"/>
          <w:lang w:eastAsia="ru-RU"/>
        </w:rPr>
      </w:pPr>
      <w:r w:rsidRPr="00FB33A5">
        <w:rPr>
          <w:rFonts w:ascii="Verdana" w:eastAsia="Times New Roman" w:hAnsi="Verdana" w:cs="Arial"/>
          <w:color w:val="000000"/>
          <w:sz w:val="32"/>
          <w:szCs w:val="32"/>
          <w:lang w:eastAsia="ru-RU"/>
        </w:rPr>
        <w:t> </w:t>
      </w:r>
    </w:p>
    <w:p w:rsidR="00FB33A5" w:rsidRPr="00FB33A5" w:rsidRDefault="00FB33A5" w:rsidP="00FB33A5">
      <w:pPr>
        <w:shd w:val="clear" w:color="auto" w:fill="FFFFFF"/>
        <w:spacing w:before="100" w:beforeAutospacing="1" w:after="100" w:afterAutospacing="1" w:line="240" w:lineRule="auto"/>
        <w:jc w:val="center"/>
        <w:rPr>
          <w:rFonts w:ascii="Arial" w:eastAsia="Times New Roman" w:hAnsi="Arial" w:cs="Arial"/>
          <w:color w:val="000000"/>
          <w:sz w:val="32"/>
          <w:szCs w:val="32"/>
          <w:lang w:eastAsia="ru-RU"/>
        </w:rPr>
      </w:pPr>
      <w:r w:rsidRPr="00FB33A5">
        <w:rPr>
          <w:rFonts w:ascii="Verdana" w:eastAsia="Times New Roman" w:hAnsi="Verdana" w:cs="Arial"/>
          <w:color w:val="000000"/>
          <w:sz w:val="32"/>
          <w:szCs w:val="32"/>
          <w:lang w:eastAsia="ru-RU"/>
        </w:rPr>
        <w:t>Рис. 1.96. Запліднення.</w:t>
      </w:r>
    </w:p>
    <w:p w:rsidR="00FB33A5" w:rsidRPr="00FB33A5" w:rsidRDefault="00FB33A5" w:rsidP="00FB33A5">
      <w:pPr>
        <w:shd w:val="clear" w:color="auto" w:fill="FFFFFF"/>
        <w:spacing w:before="100" w:beforeAutospacing="1" w:after="100" w:afterAutospacing="1" w:line="240" w:lineRule="auto"/>
        <w:ind w:firstLine="360"/>
        <w:jc w:val="both"/>
        <w:rPr>
          <w:rFonts w:ascii="Arial" w:eastAsia="Times New Roman" w:hAnsi="Arial" w:cs="Arial"/>
          <w:color w:val="000000"/>
          <w:sz w:val="32"/>
          <w:szCs w:val="32"/>
          <w:lang w:eastAsia="ru-RU"/>
        </w:rPr>
      </w:pPr>
      <w:r w:rsidRPr="00FB33A5">
        <w:rPr>
          <w:rFonts w:ascii="Verdana" w:eastAsia="Times New Roman" w:hAnsi="Verdana" w:cs="Arial"/>
          <w:sz w:val="32"/>
          <w:szCs w:val="32"/>
          <w:lang w:eastAsia="ru-RU"/>
        </w:rPr>
        <w:t> </w:t>
      </w:r>
    </w:p>
    <w:p w:rsidR="00FB33A5" w:rsidRPr="00FB33A5" w:rsidRDefault="00FB33A5" w:rsidP="00FB33A5">
      <w:pPr>
        <w:shd w:val="clear" w:color="auto" w:fill="FFFFFF"/>
        <w:spacing w:before="100" w:beforeAutospacing="1" w:after="100" w:afterAutospacing="1" w:line="240" w:lineRule="auto"/>
        <w:ind w:firstLine="360"/>
        <w:jc w:val="both"/>
        <w:rPr>
          <w:rFonts w:ascii="Arial" w:eastAsia="Times New Roman" w:hAnsi="Arial" w:cs="Arial"/>
          <w:color w:val="000000"/>
          <w:sz w:val="32"/>
          <w:szCs w:val="32"/>
          <w:lang w:eastAsia="ru-RU"/>
        </w:rPr>
      </w:pPr>
      <w:r w:rsidRPr="00FB33A5">
        <w:rPr>
          <w:rFonts w:ascii="Verdana" w:eastAsia="Times New Roman" w:hAnsi="Verdana" w:cs="Arial"/>
          <w:color w:val="000000"/>
          <w:sz w:val="32"/>
          <w:szCs w:val="32"/>
          <w:lang w:eastAsia="ru-RU"/>
        </w:rPr>
        <w:lastRenderedPageBreak/>
        <w:t xml:space="preserve">Запліднення здійснюється зазвичай впродовж перших 12 год </w:t>
      </w:r>
      <w:proofErr w:type="gramStart"/>
      <w:r w:rsidRPr="00FB33A5">
        <w:rPr>
          <w:rFonts w:ascii="Verdana" w:eastAsia="Times New Roman" w:hAnsi="Verdana" w:cs="Arial"/>
          <w:color w:val="000000"/>
          <w:sz w:val="32"/>
          <w:szCs w:val="32"/>
          <w:lang w:eastAsia="ru-RU"/>
        </w:rPr>
        <w:t>п</w:t>
      </w:r>
      <w:proofErr w:type="gramEnd"/>
      <w:r w:rsidRPr="00FB33A5">
        <w:rPr>
          <w:rFonts w:ascii="Verdana" w:eastAsia="Times New Roman" w:hAnsi="Verdana" w:cs="Arial"/>
          <w:color w:val="000000"/>
          <w:sz w:val="32"/>
          <w:szCs w:val="32"/>
          <w:lang w:eastAsia="ru-RU"/>
        </w:rPr>
        <w:t xml:space="preserve">ісля овуляції. У процесі проникання сперматозоона крізь бар'єр фолікулярних клітин, які оточують яйцеклітину, велике значення має акросомальна реакція. Відразу після проникнення сперматозоона в яйцеклітину утворюється оболонка запліднення, яка перешкоджає проникненню інших сперматозоонів. Зигота опускається по трубах матки і на восьму-десяту добу зародок імплантується у </w:t>
      </w:r>
      <w:proofErr w:type="gramStart"/>
      <w:r w:rsidRPr="00FB33A5">
        <w:rPr>
          <w:rFonts w:ascii="Verdana" w:eastAsia="Times New Roman" w:hAnsi="Verdana" w:cs="Arial"/>
          <w:color w:val="000000"/>
          <w:sz w:val="32"/>
          <w:szCs w:val="32"/>
          <w:lang w:eastAsia="ru-RU"/>
        </w:rPr>
        <w:t>ст</w:t>
      </w:r>
      <w:proofErr w:type="gramEnd"/>
      <w:r w:rsidRPr="00FB33A5">
        <w:rPr>
          <w:rFonts w:ascii="Verdana" w:eastAsia="Times New Roman" w:hAnsi="Verdana" w:cs="Arial"/>
          <w:color w:val="000000"/>
          <w:sz w:val="32"/>
          <w:szCs w:val="32"/>
          <w:lang w:eastAsia="ru-RU"/>
        </w:rPr>
        <w:t>інку матки (рис. 1.97). Якщо запліднення не відбулося, яйцеклітина видаляється з організму.</w:t>
      </w:r>
    </w:p>
    <w:p w:rsidR="00FB33A5" w:rsidRPr="00FB33A5" w:rsidRDefault="00FB33A5" w:rsidP="00FB33A5">
      <w:pPr>
        <w:shd w:val="clear" w:color="auto" w:fill="FFFFFF"/>
        <w:spacing w:before="100" w:beforeAutospacing="1" w:after="100" w:afterAutospacing="1" w:line="240" w:lineRule="auto"/>
        <w:ind w:firstLine="360"/>
        <w:jc w:val="both"/>
        <w:rPr>
          <w:rFonts w:ascii="Arial" w:eastAsia="Times New Roman" w:hAnsi="Arial" w:cs="Arial"/>
          <w:color w:val="000000"/>
          <w:sz w:val="32"/>
          <w:szCs w:val="32"/>
          <w:lang w:eastAsia="ru-RU"/>
        </w:rPr>
      </w:pPr>
      <w:r w:rsidRPr="00FB33A5">
        <w:rPr>
          <w:rFonts w:ascii="Verdana" w:eastAsia="Times New Roman" w:hAnsi="Verdana" w:cs="Arial"/>
          <w:sz w:val="32"/>
          <w:szCs w:val="32"/>
          <w:lang w:eastAsia="ru-RU"/>
        </w:rPr>
        <w:t> </w:t>
      </w:r>
    </w:p>
    <w:p w:rsidR="00FB33A5" w:rsidRPr="00FB33A5" w:rsidRDefault="00FB33A5" w:rsidP="00FB33A5">
      <w:pPr>
        <w:shd w:val="clear" w:color="auto" w:fill="FFFFFF"/>
        <w:spacing w:before="100" w:beforeAutospacing="1" w:after="100" w:afterAutospacing="1" w:line="240" w:lineRule="auto"/>
        <w:jc w:val="center"/>
        <w:rPr>
          <w:rFonts w:ascii="Arial" w:eastAsia="Times New Roman" w:hAnsi="Arial" w:cs="Arial"/>
          <w:color w:val="000000"/>
          <w:sz w:val="32"/>
          <w:szCs w:val="32"/>
          <w:lang w:eastAsia="ru-RU"/>
        </w:rPr>
      </w:pPr>
      <w:r w:rsidRPr="00FB33A5">
        <w:rPr>
          <w:rFonts w:ascii="Verdana" w:eastAsia="Times New Roman" w:hAnsi="Verdana" w:cs="Arial"/>
          <w:noProof/>
          <w:sz w:val="32"/>
          <w:szCs w:val="32"/>
          <w:lang w:eastAsia="ru-RU"/>
        </w:rPr>
        <w:drawing>
          <wp:inline distT="0" distB="0" distL="0" distR="0" wp14:anchorId="445F9FFD" wp14:editId="238978F7">
            <wp:extent cx="3930076" cy="3244362"/>
            <wp:effectExtent l="0" t="0" r="0" b="0"/>
            <wp:docPr id="2" name="Рисунок 2" descr="https://subject.com.ua/biology/medical/medical.files/image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ubject.com.ua/biology/medical/medical.files/image1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0125" cy="3244402"/>
                    </a:xfrm>
                    <a:prstGeom prst="rect">
                      <a:avLst/>
                    </a:prstGeom>
                    <a:noFill/>
                    <a:ln>
                      <a:noFill/>
                    </a:ln>
                  </pic:spPr>
                </pic:pic>
              </a:graphicData>
            </a:graphic>
          </wp:inline>
        </w:drawing>
      </w:r>
    </w:p>
    <w:p w:rsidR="00FB33A5" w:rsidRPr="00FB33A5" w:rsidRDefault="00FB33A5" w:rsidP="00FB33A5">
      <w:pPr>
        <w:shd w:val="clear" w:color="auto" w:fill="FFFFFF"/>
        <w:spacing w:before="100" w:beforeAutospacing="1" w:after="100" w:afterAutospacing="1" w:line="240" w:lineRule="auto"/>
        <w:jc w:val="both"/>
        <w:rPr>
          <w:rFonts w:ascii="Arial" w:eastAsia="Times New Roman" w:hAnsi="Arial" w:cs="Arial"/>
          <w:color w:val="000000"/>
          <w:sz w:val="32"/>
          <w:szCs w:val="32"/>
          <w:lang w:eastAsia="ru-RU"/>
        </w:rPr>
      </w:pPr>
      <w:r w:rsidRPr="00FB33A5">
        <w:rPr>
          <w:rFonts w:ascii="Verdana" w:eastAsia="Times New Roman" w:hAnsi="Verdana" w:cs="Arial"/>
          <w:color w:val="000000"/>
          <w:sz w:val="32"/>
          <w:szCs w:val="32"/>
          <w:lang w:eastAsia="ru-RU"/>
        </w:rPr>
        <w:t> </w:t>
      </w:r>
    </w:p>
    <w:p w:rsidR="00FB33A5" w:rsidRPr="00FB33A5" w:rsidRDefault="00FB33A5" w:rsidP="00FB33A5">
      <w:pPr>
        <w:shd w:val="clear" w:color="auto" w:fill="FFFFFF"/>
        <w:spacing w:before="100" w:beforeAutospacing="1" w:after="100" w:afterAutospacing="1" w:line="240" w:lineRule="auto"/>
        <w:jc w:val="center"/>
        <w:rPr>
          <w:rFonts w:ascii="Arial" w:eastAsia="Times New Roman" w:hAnsi="Arial" w:cs="Arial"/>
          <w:color w:val="000000"/>
          <w:sz w:val="32"/>
          <w:szCs w:val="32"/>
          <w:lang w:eastAsia="ru-RU"/>
        </w:rPr>
      </w:pPr>
      <w:r w:rsidRPr="00FB33A5">
        <w:rPr>
          <w:rFonts w:ascii="Verdana" w:eastAsia="Times New Roman" w:hAnsi="Verdana" w:cs="Arial"/>
          <w:color w:val="000000"/>
          <w:sz w:val="32"/>
          <w:szCs w:val="32"/>
          <w:lang w:eastAsia="ru-RU"/>
        </w:rPr>
        <w:t>Рис. 1.97. Ембріогенез:</w:t>
      </w:r>
    </w:p>
    <w:p w:rsidR="00FB33A5" w:rsidRDefault="00FB33A5" w:rsidP="00FB33A5">
      <w:pPr>
        <w:shd w:val="clear" w:color="auto" w:fill="FFFFFF"/>
        <w:spacing w:before="100" w:beforeAutospacing="1" w:after="100" w:afterAutospacing="1" w:line="240" w:lineRule="auto"/>
        <w:jc w:val="center"/>
        <w:rPr>
          <w:rFonts w:ascii="Verdana" w:eastAsia="Times New Roman" w:hAnsi="Verdana" w:cs="Arial"/>
          <w:color w:val="000000"/>
          <w:sz w:val="32"/>
          <w:szCs w:val="32"/>
          <w:lang w:eastAsia="ru-RU"/>
        </w:rPr>
      </w:pPr>
      <w:r w:rsidRPr="00FB33A5">
        <w:rPr>
          <w:rFonts w:ascii="Verdana" w:eastAsia="Times New Roman" w:hAnsi="Verdana" w:cs="Arial"/>
          <w:color w:val="000000"/>
          <w:sz w:val="32"/>
          <w:szCs w:val="32"/>
          <w:lang w:eastAsia="ru-RU"/>
        </w:rPr>
        <w:t xml:space="preserve">а - імплантація зиготи у </w:t>
      </w:r>
      <w:proofErr w:type="gramStart"/>
      <w:r w:rsidRPr="00FB33A5">
        <w:rPr>
          <w:rFonts w:ascii="Verdana" w:eastAsia="Times New Roman" w:hAnsi="Verdana" w:cs="Arial"/>
          <w:color w:val="000000"/>
          <w:sz w:val="32"/>
          <w:szCs w:val="32"/>
          <w:lang w:eastAsia="ru-RU"/>
        </w:rPr>
        <w:t>ст</w:t>
      </w:r>
      <w:proofErr w:type="gramEnd"/>
      <w:r w:rsidRPr="00FB33A5">
        <w:rPr>
          <w:rFonts w:ascii="Verdana" w:eastAsia="Times New Roman" w:hAnsi="Verdana" w:cs="Arial"/>
          <w:color w:val="000000"/>
          <w:sz w:val="32"/>
          <w:szCs w:val="32"/>
          <w:lang w:eastAsia="ru-RU"/>
        </w:rPr>
        <w:t>інку матки; б - чотири тижні; в - шість тижнів; г - сім тижнів; д - три місяці; е - чотири місяці.</w:t>
      </w:r>
    </w:p>
    <w:p w:rsidR="00FB33A5" w:rsidRDefault="00FB33A5" w:rsidP="00FB33A5">
      <w:pPr>
        <w:shd w:val="clear" w:color="auto" w:fill="FFFFFF"/>
        <w:spacing w:after="100" w:afterAutospacing="1" w:line="240" w:lineRule="auto"/>
        <w:rPr>
          <w:rFonts w:ascii="Arial" w:eastAsia="Times New Roman" w:hAnsi="Arial" w:cs="Arial"/>
          <w:b/>
          <w:bCs/>
          <w:color w:val="292B2C"/>
          <w:sz w:val="23"/>
          <w:szCs w:val="23"/>
          <w:lang w:eastAsia="ru-RU"/>
        </w:rPr>
      </w:pPr>
    </w:p>
    <w:p w:rsidR="00FB33A5" w:rsidRDefault="00FB33A5" w:rsidP="00FB33A5">
      <w:pPr>
        <w:shd w:val="clear" w:color="auto" w:fill="FFFFFF"/>
        <w:spacing w:after="100" w:afterAutospacing="1" w:line="240" w:lineRule="auto"/>
        <w:rPr>
          <w:rFonts w:ascii="Arial" w:eastAsia="Times New Roman" w:hAnsi="Arial" w:cs="Arial"/>
          <w:b/>
          <w:bCs/>
          <w:color w:val="292B2C"/>
          <w:sz w:val="23"/>
          <w:szCs w:val="23"/>
          <w:lang w:eastAsia="ru-RU"/>
        </w:rPr>
      </w:pPr>
    </w:p>
    <w:p w:rsidR="00FB33A5" w:rsidRPr="00FB33A5" w:rsidRDefault="00FB33A5" w:rsidP="00FB33A5">
      <w:pPr>
        <w:shd w:val="clear" w:color="auto" w:fill="FFFFFF"/>
        <w:spacing w:after="100" w:afterAutospacing="1" w:line="240" w:lineRule="auto"/>
        <w:rPr>
          <w:rFonts w:ascii="Arial" w:eastAsia="Times New Roman" w:hAnsi="Arial" w:cs="Arial"/>
          <w:color w:val="292B2C"/>
          <w:sz w:val="23"/>
          <w:szCs w:val="23"/>
          <w:lang w:eastAsia="ru-RU"/>
        </w:rPr>
      </w:pPr>
      <w:r w:rsidRPr="00FB33A5">
        <w:rPr>
          <w:rFonts w:ascii="Arial" w:eastAsia="Times New Roman" w:hAnsi="Arial" w:cs="Arial"/>
          <w:b/>
          <w:bCs/>
          <w:color w:val="292B2C"/>
          <w:sz w:val="23"/>
          <w:szCs w:val="23"/>
          <w:lang w:eastAsia="ru-RU"/>
        </w:rPr>
        <w:lastRenderedPageBreak/>
        <w:t>Знайомтеся!</w:t>
      </w:r>
    </w:p>
    <w:p w:rsidR="00FB33A5" w:rsidRPr="00FB33A5" w:rsidRDefault="00FB33A5" w:rsidP="00FB33A5">
      <w:pPr>
        <w:shd w:val="clear" w:color="auto" w:fill="FFFFFF"/>
        <w:spacing w:after="100" w:afterAutospacing="1" w:line="240" w:lineRule="auto"/>
        <w:rPr>
          <w:rFonts w:ascii="Arial" w:eastAsia="Times New Roman" w:hAnsi="Arial" w:cs="Arial"/>
          <w:color w:val="292B2C"/>
          <w:sz w:val="23"/>
          <w:szCs w:val="23"/>
          <w:lang w:eastAsia="ru-RU"/>
        </w:rPr>
      </w:pPr>
      <w:r w:rsidRPr="00FB33A5">
        <w:rPr>
          <w:rFonts w:ascii="Arial" w:eastAsia="Times New Roman" w:hAnsi="Arial" w:cs="Arial"/>
          <w:b/>
          <w:bCs/>
          <w:noProof/>
          <w:color w:val="292B2C"/>
          <w:sz w:val="23"/>
          <w:szCs w:val="23"/>
          <w:lang w:eastAsia="ru-RU"/>
        </w:rPr>
        <w:drawing>
          <wp:inline distT="0" distB="0" distL="0" distR="0" wp14:anchorId="61E53704" wp14:editId="317C7F4D">
            <wp:extent cx="923290" cy="993775"/>
            <wp:effectExtent l="0" t="0" r="0" b="0"/>
            <wp:docPr id="3" name="Рисунок 3" descr="https://history.vn.ua/pidruchniki/sobol-biology-and-ecology-10-class-2018-standard-level/sobol-biology-and-ecology-10-class-2018-standard-level.files/image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sobol-biology-and-ecology-10-class-2018-standard-level/sobol-biology-and-ecology-10-class-2018-standard-level.files/image3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290" cy="993775"/>
                    </a:xfrm>
                    <a:prstGeom prst="rect">
                      <a:avLst/>
                    </a:prstGeom>
                    <a:noFill/>
                    <a:ln>
                      <a:noFill/>
                    </a:ln>
                  </pic:spPr>
                </pic:pic>
              </a:graphicData>
            </a:graphic>
          </wp:inline>
        </w:drawing>
      </w:r>
    </w:p>
    <w:p w:rsidR="00FB33A5" w:rsidRPr="00FB33A5" w:rsidRDefault="00FB33A5" w:rsidP="00FB33A5">
      <w:pPr>
        <w:shd w:val="clear" w:color="auto" w:fill="FFFFFF"/>
        <w:spacing w:after="100" w:afterAutospacing="1" w:line="240" w:lineRule="auto"/>
        <w:rPr>
          <w:rFonts w:ascii="Arial" w:eastAsia="Times New Roman" w:hAnsi="Arial" w:cs="Arial"/>
          <w:color w:val="292B2C"/>
          <w:sz w:val="23"/>
          <w:szCs w:val="23"/>
          <w:lang w:eastAsia="ru-RU"/>
        </w:rPr>
      </w:pPr>
      <w:r w:rsidRPr="00FB33A5">
        <w:rPr>
          <w:rFonts w:ascii="Arial" w:eastAsia="Times New Roman" w:hAnsi="Arial" w:cs="Arial"/>
          <w:color w:val="292B2C"/>
          <w:sz w:val="23"/>
          <w:szCs w:val="23"/>
          <w:lang w:eastAsia="ru-RU"/>
        </w:rPr>
        <w:t xml:space="preserve">Яйцеклітину </w:t>
      </w:r>
      <w:proofErr w:type="gramStart"/>
      <w:r w:rsidRPr="00FB33A5">
        <w:rPr>
          <w:rFonts w:ascii="Arial" w:eastAsia="Times New Roman" w:hAnsi="Arial" w:cs="Arial"/>
          <w:color w:val="292B2C"/>
          <w:sz w:val="23"/>
          <w:szCs w:val="23"/>
          <w:lang w:eastAsia="ru-RU"/>
        </w:rPr>
        <w:t>п</w:t>
      </w:r>
      <w:proofErr w:type="gramEnd"/>
      <w:r w:rsidRPr="00FB33A5">
        <w:rPr>
          <w:rFonts w:ascii="Arial" w:eastAsia="Times New Roman" w:hAnsi="Arial" w:cs="Arial"/>
          <w:color w:val="292B2C"/>
          <w:sz w:val="23"/>
          <w:szCs w:val="23"/>
          <w:lang w:eastAsia="ru-RU"/>
        </w:rPr>
        <w:t xml:space="preserve">ід мікроскопом першим побачив Карл Бер (1792—1876). Сталося це в далекому 1827 р. За наукові заслуги був нагороджений золотою медаллю, на якій викарбувано латинський вислів: </w:t>
      </w:r>
      <w:proofErr w:type="gramStart"/>
      <w:r w:rsidRPr="00FB33A5">
        <w:rPr>
          <w:rFonts w:ascii="Arial" w:eastAsia="Times New Roman" w:hAnsi="Arial" w:cs="Arial"/>
          <w:color w:val="292B2C"/>
          <w:sz w:val="23"/>
          <w:szCs w:val="23"/>
          <w:lang w:eastAsia="ru-RU"/>
        </w:rPr>
        <w:t>О</w:t>
      </w:r>
      <w:proofErr w:type="gramEnd"/>
      <w:r w:rsidRPr="00FB33A5">
        <w:rPr>
          <w:rFonts w:ascii="Arial" w:eastAsia="Times New Roman" w:hAnsi="Arial" w:cs="Arial"/>
          <w:color w:val="292B2C"/>
          <w:sz w:val="23"/>
          <w:szCs w:val="23"/>
          <w:lang w:eastAsia="ru-RU"/>
        </w:rPr>
        <w:t>rsus ab оvo hominem homini ostendit («Почавши з яйця, він показав людині людину»).</w:t>
      </w:r>
    </w:p>
    <w:p w:rsidR="00FB33A5" w:rsidRPr="00FB33A5" w:rsidRDefault="00FB33A5" w:rsidP="00FB33A5">
      <w:pPr>
        <w:shd w:val="clear" w:color="auto" w:fill="FFFFFF"/>
        <w:spacing w:after="100" w:afterAutospacing="1" w:line="240" w:lineRule="auto"/>
        <w:rPr>
          <w:rFonts w:ascii="Arial" w:eastAsia="Times New Roman" w:hAnsi="Arial" w:cs="Arial"/>
          <w:color w:val="292B2C"/>
          <w:sz w:val="23"/>
          <w:szCs w:val="23"/>
          <w:lang w:eastAsia="ru-RU"/>
        </w:rPr>
      </w:pPr>
      <w:r w:rsidRPr="00FB33A5">
        <w:rPr>
          <w:rFonts w:ascii="Arial" w:eastAsia="Times New Roman" w:hAnsi="Arial" w:cs="Arial"/>
          <w:b/>
          <w:bCs/>
          <w:color w:val="292B2C"/>
          <w:sz w:val="23"/>
          <w:szCs w:val="23"/>
          <w:lang w:eastAsia="ru-RU"/>
        </w:rPr>
        <w:t>У чому біосоціальна сутність репродукції людини?</w:t>
      </w:r>
    </w:p>
    <w:p w:rsidR="00FB33A5" w:rsidRPr="00FB33A5" w:rsidRDefault="00FB33A5" w:rsidP="00FB33A5">
      <w:pPr>
        <w:shd w:val="clear" w:color="auto" w:fill="FFFFFF"/>
        <w:spacing w:after="100" w:afterAutospacing="1" w:line="240" w:lineRule="auto"/>
        <w:rPr>
          <w:rFonts w:ascii="Arial" w:eastAsia="Times New Roman" w:hAnsi="Arial" w:cs="Arial"/>
          <w:color w:val="292B2C"/>
          <w:sz w:val="23"/>
          <w:szCs w:val="23"/>
          <w:lang w:eastAsia="ru-RU"/>
        </w:rPr>
      </w:pPr>
      <w:proofErr w:type="gramStart"/>
      <w:r w:rsidRPr="00FB33A5">
        <w:rPr>
          <w:rFonts w:ascii="Arial" w:eastAsia="Times New Roman" w:hAnsi="Arial" w:cs="Arial"/>
          <w:color w:val="292B2C"/>
          <w:sz w:val="23"/>
          <w:szCs w:val="23"/>
          <w:lang w:eastAsia="ru-RU"/>
        </w:rPr>
        <w:t>Б</w:t>
      </w:r>
      <w:proofErr w:type="gramEnd"/>
      <w:r w:rsidRPr="00FB33A5">
        <w:rPr>
          <w:rFonts w:ascii="Arial" w:eastAsia="Times New Roman" w:hAnsi="Arial" w:cs="Arial"/>
          <w:color w:val="292B2C"/>
          <w:sz w:val="23"/>
          <w:szCs w:val="23"/>
          <w:lang w:eastAsia="ru-RU"/>
        </w:rPr>
        <w:t xml:space="preserve">іологічними особливостями репродукції людини є роздільностатевість з високим ступенем статевого диморфізму (іл. 139). </w:t>
      </w:r>
      <w:proofErr w:type="gramStart"/>
      <w:r w:rsidRPr="00FB33A5">
        <w:rPr>
          <w:rFonts w:ascii="Arial" w:eastAsia="Times New Roman" w:hAnsi="Arial" w:cs="Arial"/>
          <w:color w:val="292B2C"/>
          <w:sz w:val="23"/>
          <w:szCs w:val="23"/>
          <w:lang w:eastAsia="ru-RU"/>
        </w:rPr>
        <w:t>Кр</w:t>
      </w:r>
      <w:proofErr w:type="gramEnd"/>
      <w:r w:rsidRPr="00FB33A5">
        <w:rPr>
          <w:rFonts w:ascii="Arial" w:eastAsia="Times New Roman" w:hAnsi="Arial" w:cs="Arial"/>
          <w:color w:val="292B2C"/>
          <w:sz w:val="23"/>
          <w:szCs w:val="23"/>
          <w:lang w:eastAsia="ru-RU"/>
        </w:rPr>
        <w:t xml:space="preserve">ім різниці у репродуктивній системі та первинних статевих ознаках є відмінності й у вторинних статевих ознаках і поведінці. У людському суспільстві поширеними є соціальні погляди про гендерну рівність чоловічої й жіночої статей. Гендер (англ. gender — стать, від лат. genus — </w:t>
      </w:r>
      <w:proofErr w:type="gramStart"/>
      <w:r w:rsidRPr="00FB33A5">
        <w:rPr>
          <w:rFonts w:ascii="Arial" w:eastAsia="Times New Roman" w:hAnsi="Arial" w:cs="Arial"/>
          <w:color w:val="292B2C"/>
          <w:sz w:val="23"/>
          <w:szCs w:val="23"/>
          <w:lang w:eastAsia="ru-RU"/>
        </w:rPr>
        <w:t>р</w:t>
      </w:r>
      <w:proofErr w:type="gramEnd"/>
      <w:r w:rsidRPr="00FB33A5">
        <w:rPr>
          <w:rFonts w:ascii="Arial" w:eastAsia="Times New Roman" w:hAnsi="Arial" w:cs="Arial"/>
          <w:color w:val="292B2C"/>
          <w:sz w:val="23"/>
          <w:szCs w:val="23"/>
          <w:lang w:eastAsia="ru-RU"/>
        </w:rPr>
        <w:t>ід) — соціально-біологічна характеристика, через яку визначаються поняття «чоловік» і «жінка», психосоціальна, соціокультурна роль чоловіка і жінки як особистостей, на відміну від статі, що позначає біологічні відмінності.</w:t>
      </w:r>
    </w:p>
    <w:p w:rsidR="00FB33A5" w:rsidRPr="00FB33A5" w:rsidRDefault="00FB33A5" w:rsidP="00FB33A5">
      <w:pPr>
        <w:shd w:val="clear" w:color="auto" w:fill="FFFFFF"/>
        <w:spacing w:after="100" w:afterAutospacing="1" w:line="240" w:lineRule="auto"/>
        <w:rPr>
          <w:rFonts w:ascii="Arial" w:eastAsia="Times New Roman" w:hAnsi="Arial" w:cs="Arial"/>
          <w:color w:val="292B2C"/>
          <w:sz w:val="23"/>
          <w:szCs w:val="23"/>
          <w:lang w:eastAsia="ru-RU"/>
        </w:rPr>
      </w:pPr>
      <w:r w:rsidRPr="00FB33A5">
        <w:rPr>
          <w:rFonts w:ascii="Arial" w:eastAsia="Times New Roman" w:hAnsi="Arial" w:cs="Arial"/>
          <w:noProof/>
          <w:color w:val="292B2C"/>
          <w:sz w:val="23"/>
          <w:szCs w:val="23"/>
          <w:lang w:eastAsia="ru-RU"/>
        </w:rPr>
        <w:drawing>
          <wp:inline distT="0" distB="0" distL="0" distR="0" wp14:anchorId="4EF420B5" wp14:editId="069793FA">
            <wp:extent cx="1072515" cy="2286000"/>
            <wp:effectExtent l="0" t="0" r="0" b="0"/>
            <wp:docPr id="4" name="Рисунок 4" descr="https://history.vn.ua/pidruchniki/sobol-biology-and-ecology-10-class-2018-standard-level/sobol-biology-and-ecology-10-class-2018-standard-level.files/image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ory.vn.ua/pidruchniki/sobol-biology-and-ecology-10-class-2018-standard-level/sobol-biology-and-ecology-10-class-2018-standard-level.files/image35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2515" cy="2286000"/>
                    </a:xfrm>
                    <a:prstGeom prst="rect">
                      <a:avLst/>
                    </a:prstGeom>
                    <a:noFill/>
                    <a:ln>
                      <a:noFill/>
                    </a:ln>
                  </pic:spPr>
                </pic:pic>
              </a:graphicData>
            </a:graphic>
          </wp:inline>
        </w:drawing>
      </w:r>
    </w:p>
    <w:p w:rsidR="00FB33A5" w:rsidRPr="00FB33A5" w:rsidRDefault="00FB33A5" w:rsidP="00FB33A5">
      <w:pPr>
        <w:shd w:val="clear" w:color="auto" w:fill="FFFFFF"/>
        <w:spacing w:after="100" w:afterAutospacing="1" w:line="240" w:lineRule="auto"/>
        <w:jc w:val="center"/>
        <w:rPr>
          <w:rFonts w:ascii="Arial" w:eastAsia="Times New Roman" w:hAnsi="Arial" w:cs="Arial"/>
          <w:color w:val="292B2C"/>
          <w:sz w:val="23"/>
          <w:szCs w:val="23"/>
          <w:lang w:eastAsia="ru-RU"/>
        </w:rPr>
      </w:pPr>
      <w:r w:rsidRPr="00FB33A5">
        <w:rPr>
          <w:rFonts w:ascii="Arial" w:eastAsia="Times New Roman" w:hAnsi="Arial" w:cs="Arial"/>
          <w:b/>
          <w:bCs/>
          <w:color w:val="292B2C"/>
          <w:sz w:val="23"/>
          <w:szCs w:val="23"/>
          <w:lang w:eastAsia="ru-RU"/>
        </w:rPr>
        <w:t>Іл. 139. Репродуктивна система жінки (вгорі) й чоловіка (внизу)</w:t>
      </w:r>
    </w:p>
    <w:p w:rsidR="00FB33A5" w:rsidRPr="00FB33A5" w:rsidRDefault="00FB33A5" w:rsidP="00FB33A5">
      <w:pPr>
        <w:shd w:val="clear" w:color="auto" w:fill="FFFFFF"/>
        <w:spacing w:after="100" w:afterAutospacing="1" w:line="240" w:lineRule="auto"/>
        <w:rPr>
          <w:rFonts w:ascii="Arial" w:eastAsia="Times New Roman" w:hAnsi="Arial" w:cs="Arial"/>
          <w:color w:val="292B2C"/>
          <w:sz w:val="23"/>
          <w:szCs w:val="23"/>
          <w:lang w:eastAsia="ru-RU"/>
        </w:rPr>
      </w:pPr>
      <w:r w:rsidRPr="00FB33A5">
        <w:rPr>
          <w:rFonts w:ascii="Arial" w:eastAsia="Times New Roman" w:hAnsi="Arial" w:cs="Arial"/>
          <w:color w:val="292B2C"/>
          <w:sz w:val="23"/>
          <w:szCs w:val="23"/>
          <w:lang w:eastAsia="ru-RU"/>
        </w:rPr>
        <w:t xml:space="preserve">Процес розмноження в людини пов'язаний з внутрішнім заплідненням (зачаттям). Це біологічний механізм злиття сперматозоона з овоцитом, яким розпочинається розвиток нового організму в тілі матері. Більш ніж у 98 % випадків </w:t>
      </w:r>
      <w:proofErr w:type="gramStart"/>
      <w:r w:rsidRPr="00FB33A5">
        <w:rPr>
          <w:rFonts w:ascii="Arial" w:eastAsia="Times New Roman" w:hAnsi="Arial" w:cs="Arial"/>
          <w:color w:val="292B2C"/>
          <w:sz w:val="23"/>
          <w:szCs w:val="23"/>
          <w:lang w:eastAsia="ru-RU"/>
        </w:rPr>
        <w:t>п</w:t>
      </w:r>
      <w:proofErr w:type="gramEnd"/>
      <w:r w:rsidRPr="00FB33A5">
        <w:rPr>
          <w:rFonts w:ascii="Arial" w:eastAsia="Times New Roman" w:hAnsi="Arial" w:cs="Arial"/>
          <w:color w:val="292B2C"/>
          <w:sz w:val="23"/>
          <w:szCs w:val="23"/>
          <w:lang w:eastAsia="ru-RU"/>
        </w:rPr>
        <w:t xml:space="preserve">ід час зачаття відбувається запліднення тільки однієї яйцеклітини, що зумовлює розвиток одного плода. У 1,5 % випадків розвиваються двійні (близнята). Приблизно в одному з 7 500 випадків вагітності розвиваються </w:t>
      </w:r>
      <w:proofErr w:type="gramStart"/>
      <w:r w:rsidRPr="00FB33A5">
        <w:rPr>
          <w:rFonts w:ascii="Arial" w:eastAsia="Times New Roman" w:hAnsi="Arial" w:cs="Arial"/>
          <w:color w:val="292B2C"/>
          <w:sz w:val="23"/>
          <w:szCs w:val="23"/>
          <w:lang w:eastAsia="ru-RU"/>
        </w:rPr>
        <w:t>тр</w:t>
      </w:r>
      <w:proofErr w:type="gramEnd"/>
      <w:r w:rsidRPr="00FB33A5">
        <w:rPr>
          <w:rFonts w:ascii="Arial" w:eastAsia="Times New Roman" w:hAnsi="Arial" w:cs="Arial"/>
          <w:color w:val="292B2C"/>
          <w:sz w:val="23"/>
          <w:szCs w:val="23"/>
          <w:lang w:eastAsia="ru-RU"/>
        </w:rPr>
        <w:t>ійні.</w:t>
      </w:r>
    </w:p>
    <w:p w:rsidR="00FB33A5" w:rsidRPr="00FB33A5" w:rsidRDefault="00FB33A5" w:rsidP="00FB33A5">
      <w:pPr>
        <w:shd w:val="clear" w:color="auto" w:fill="FFFFFF"/>
        <w:spacing w:after="100" w:afterAutospacing="1" w:line="240" w:lineRule="auto"/>
        <w:rPr>
          <w:ins w:id="1" w:author="Unknown"/>
          <w:rFonts w:ascii="Arial" w:eastAsia="Times New Roman" w:hAnsi="Arial" w:cs="Arial"/>
          <w:color w:val="292B2C"/>
          <w:sz w:val="23"/>
          <w:szCs w:val="23"/>
          <w:lang w:eastAsia="ru-RU"/>
        </w:rPr>
      </w:pPr>
      <w:ins w:id="2" w:author="Unknown">
        <w:r w:rsidRPr="00FB33A5">
          <w:rPr>
            <w:rFonts w:ascii="Arial" w:eastAsia="Times New Roman" w:hAnsi="Arial" w:cs="Arial"/>
            <w:color w:val="292B2C"/>
            <w:sz w:val="23"/>
            <w:szCs w:val="23"/>
            <w:lang w:eastAsia="ru-RU"/>
          </w:rPr>
          <w:t xml:space="preserve">Здатність до репродукції мають тільки біологічно зрілі індивіди. </w:t>
        </w:r>
        <w:proofErr w:type="gramStart"/>
        <w:r w:rsidRPr="00FB33A5">
          <w:rPr>
            <w:rFonts w:ascii="Arial" w:eastAsia="Times New Roman" w:hAnsi="Arial" w:cs="Arial"/>
            <w:color w:val="292B2C"/>
            <w:sz w:val="23"/>
            <w:szCs w:val="23"/>
            <w:lang w:eastAsia="ru-RU"/>
          </w:rPr>
          <w:t>У людини статеве дозрівання відбувається від 9 до 16 років у дівчат та від 11 до 18 років — у хлопців. Здатність до репродукції зберігається у жінок до 40—45 років, у чоловіків — до літнього віку, навіть упродовж усього життя.</w:t>
        </w:r>
        <w:proofErr w:type="gramEnd"/>
        <w:r w:rsidRPr="00FB33A5">
          <w:rPr>
            <w:rFonts w:ascii="Arial" w:eastAsia="Times New Roman" w:hAnsi="Arial" w:cs="Arial"/>
            <w:color w:val="292B2C"/>
            <w:sz w:val="23"/>
            <w:szCs w:val="23"/>
            <w:lang w:eastAsia="ru-RU"/>
          </w:rPr>
          <w:t xml:space="preserve"> У юнацькому віці завершується пубертатний період, тобто період статевого дозрівання. Це означає здатність молодих людей до зачаття дитини без шкоди для свого здоров’я, а для дівчини </w:t>
        </w:r>
        <w:proofErr w:type="gramStart"/>
        <w:r w:rsidRPr="00FB33A5">
          <w:rPr>
            <w:rFonts w:ascii="Arial" w:eastAsia="Times New Roman" w:hAnsi="Arial" w:cs="Arial"/>
            <w:color w:val="292B2C"/>
            <w:sz w:val="23"/>
            <w:szCs w:val="23"/>
            <w:lang w:eastAsia="ru-RU"/>
          </w:rPr>
          <w:t>ще й</w:t>
        </w:r>
        <w:proofErr w:type="gramEnd"/>
        <w:r w:rsidRPr="00FB33A5">
          <w:rPr>
            <w:rFonts w:ascii="Arial" w:eastAsia="Times New Roman" w:hAnsi="Arial" w:cs="Arial"/>
            <w:color w:val="292B2C"/>
            <w:sz w:val="23"/>
            <w:szCs w:val="23"/>
            <w:lang w:eastAsia="ru-RU"/>
          </w:rPr>
          <w:t xml:space="preserve"> здатність </w:t>
        </w:r>
        <w:r w:rsidRPr="00FB33A5">
          <w:rPr>
            <w:rFonts w:ascii="Arial" w:eastAsia="Times New Roman" w:hAnsi="Arial" w:cs="Arial"/>
            <w:color w:val="292B2C"/>
            <w:sz w:val="23"/>
            <w:szCs w:val="23"/>
            <w:lang w:eastAsia="ru-RU"/>
          </w:rPr>
          <w:lastRenderedPageBreak/>
          <w:t xml:space="preserve">виносити і народити здорову дитину. Статева зрілість — одна з найважливіших засад подружжя. Проте статева зрілість — ще не показник </w:t>
        </w:r>
        <w:proofErr w:type="gramStart"/>
        <w:r w:rsidRPr="00FB33A5">
          <w:rPr>
            <w:rFonts w:ascii="Arial" w:eastAsia="Times New Roman" w:hAnsi="Arial" w:cs="Arial"/>
            <w:color w:val="292B2C"/>
            <w:sz w:val="23"/>
            <w:szCs w:val="23"/>
            <w:lang w:eastAsia="ru-RU"/>
          </w:rPr>
          <w:t>соц</w:t>
        </w:r>
        <w:proofErr w:type="gramEnd"/>
        <w:r w:rsidRPr="00FB33A5">
          <w:rPr>
            <w:rFonts w:ascii="Arial" w:eastAsia="Times New Roman" w:hAnsi="Arial" w:cs="Arial"/>
            <w:color w:val="292B2C"/>
            <w:sz w:val="23"/>
            <w:szCs w:val="23"/>
            <w:lang w:eastAsia="ru-RU"/>
          </w:rPr>
          <w:t>іальної готовності до шлюбу.</w:t>
        </w:r>
      </w:ins>
    </w:p>
    <w:p w:rsidR="00FB33A5" w:rsidRPr="00FB33A5" w:rsidRDefault="00FB33A5" w:rsidP="00FB33A5">
      <w:pPr>
        <w:shd w:val="clear" w:color="auto" w:fill="FFFFFF"/>
        <w:spacing w:after="100" w:afterAutospacing="1" w:line="240" w:lineRule="auto"/>
        <w:rPr>
          <w:ins w:id="3" w:author="Unknown"/>
          <w:rFonts w:ascii="Arial" w:eastAsia="Times New Roman" w:hAnsi="Arial" w:cs="Arial"/>
          <w:color w:val="292B2C"/>
          <w:sz w:val="23"/>
          <w:szCs w:val="23"/>
          <w:lang w:eastAsia="ru-RU"/>
        </w:rPr>
      </w:pPr>
      <w:ins w:id="4" w:author="Unknown">
        <w:r w:rsidRPr="00FB33A5">
          <w:rPr>
            <w:rFonts w:ascii="Arial" w:eastAsia="Times New Roman" w:hAnsi="Arial" w:cs="Arial"/>
            <w:color w:val="292B2C"/>
            <w:sz w:val="23"/>
            <w:szCs w:val="23"/>
            <w:lang w:eastAsia="ru-RU"/>
          </w:rPr>
          <w:t xml:space="preserve">Зародок людини розвивається в матці жінки </w:t>
        </w:r>
        <w:proofErr w:type="gramStart"/>
        <w:r w:rsidRPr="00FB33A5">
          <w:rPr>
            <w:rFonts w:ascii="Arial" w:eastAsia="Times New Roman" w:hAnsi="Arial" w:cs="Arial"/>
            <w:color w:val="292B2C"/>
            <w:sz w:val="23"/>
            <w:szCs w:val="23"/>
            <w:lang w:eastAsia="ru-RU"/>
          </w:rPr>
          <w:t>п</w:t>
        </w:r>
        <w:proofErr w:type="gramEnd"/>
        <w:r w:rsidRPr="00FB33A5">
          <w:rPr>
            <w:rFonts w:ascii="Arial" w:eastAsia="Times New Roman" w:hAnsi="Arial" w:cs="Arial"/>
            <w:color w:val="292B2C"/>
            <w:sz w:val="23"/>
            <w:szCs w:val="23"/>
            <w:lang w:eastAsia="ru-RU"/>
          </w:rPr>
          <w:t xml:space="preserve">ід час вагітності впродовж 265—270 днів. Пологи в людини за нормальних умов відбуваються наприкінці 40-го тижня вагітності (строкові, або своєчасні, пологи). Тривають пологи у першороділей близько 18—20, </w:t>
        </w:r>
        <w:proofErr w:type="gramStart"/>
        <w:r w:rsidRPr="00FB33A5">
          <w:rPr>
            <w:rFonts w:ascii="Arial" w:eastAsia="Times New Roman" w:hAnsi="Arial" w:cs="Arial"/>
            <w:color w:val="292B2C"/>
            <w:sz w:val="23"/>
            <w:szCs w:val="23"/>
            <w:lang w:eastAsia="ru-RU"/>
          </w:rPr>
          <w:t>у</w:t>
        </w:r>
        <w:proofErr w:type="gramEnd"/>
        <w:r w:rsidRPr="00FB33A5">
          <w:rPr>
            <w:rFonts w:ascii="Arial" w:eastAsia="Times New Roman" w:hAnsi="Arial" w:cs="Arial"/>
            <w:color w:val="292B2C"/>
            <w:sz w:val="23"/>
            <w:szCs w:val="23"/>
            <w:lang w:eastAsia="ru-RU"/>
          </w:rPr>
          <w:t xml:space="preserve"> тих, що повторно народжують, — 12—14 год. Це біологічні особливості. </w:t>
        </w:r>
        <w:proofErr w:type="gramStart"/>
        <w:r w:rsidRPr="00FB33A5">
          <w:rPr>
            <w:rFonts w:ascii="Arial" w:eastAsia="Times New Roman" w:hAnsi="Arial" w:cs="Arial"/>
            <w:color w:val="292B2C"/>
            <w:sz w:val="23"/>
            <w:szCs w:val="23"/>
            <w:lang w:eastAsia="ru-RU"/>
          </w:rPr>
          <w:t>Соц</w:t>
        </w:r>
        <w:proofErr w:type="gramEnd"/>
        <w:r w:rsidRPr="00FB33A5">
          <w:rPr>
            <w:rFonts w:ascii="Arial" w:eastAsia="Times New Roman" w:hAnsi="Arial" w:cs="Arial"/>
            <w:color w:val="292B2C"/>
            <w:sz w:val="23"/>
            <w:szCs w:val="23"/>
            <w:lang w:eastAsia="ru-RU"/>
          </w:rPr>
          <w:t xml:space="preserve">іальним аспектом наприклад є те, що жінкам у сучасному суспільстві надається декретна відпустка. В Україні </w:t>
        </w:r>
        <w:proofErr w:type="gramStart"/>
        <w:r w:rsidRPr="00FB33A5">
          <w:rPr>
            <w:rFonts w:ascii="Arial" w:eastAsia="Times New Roman" w:hAnsi="Arial" w:cs="Arial"/>
            <w:color w:val="292B2C"/>
            <w:sz w:val="23"/>
            <w:szCs w:val="23"/>
            <w:lang w:eastAsia="ru-RU"/>
          </w:rPr>
          <w:t>така в</w:t>
        </w:r>
        <w:proofErr w:type="gramEnd"/>
        <w:r w:rsidRPr="00FB33A5">
          <w:rPr>
            <w:rFonts w:ascii="Arial" w:eastAsia="Times New Roman" w:hAnsi="Arial" w:cs="Arial"/>
            <w:color w:val="292B2C"/>
            <w:sz w:val="23"/>
            <w:szCs w:val="23"/>
            <w:lang w:eastAsia="ru-RU"/>
          </w:rPr>
          <w:t>ідпустка з 30-го тижня вагітності терміном на 126 днів і виплатою матеріальної допомоги по вагітності й пологам.</w:t>
        </w:r>
      </w:ins>
    </w:p>
    <w:p w:rsidR="00FB33A5" w:rsidRPr="00FB33A5" w:rsidRDefault="00FB33A5" w:rsidP="00FB33A5">
      <w:pPr>
        <w:shd w:val="clear" w:color="auto" w:fill="FFFFFF"/>
        <w:spacing w:after="100" w:afterAutospacing="1" w:line="240" w:lineRule="auto"/>
        <w:rPr>
          <w:ins w:id="5" w:author="Unknown"/>
          <w:rFonts w:ascii="Arial" w:eastAsia="Times New Roman" w:hAnsi="Arial" w:cs="Arial"/>
          <w:color w:val="292B2C"/>
          <w:sz w:val="23"/>
          <w:szCs w:val="23"/>
          <w:lang w:eastAsia="ru-RU"/>
        </w:rPr>
      </w:pPr>
      <w:ins w:id="6" w:author="Unknown">
        <w:r w:rsidRPr="00FB33A5">
          <w:rPr>
            <w:rFonts w:ascii="Arial" w:eastAsia="Times New Roman" w:hAnsi="Arial" w:cs="Arial"/>
            <w:color w:val="292B2C"/>
            <w:sz w:val="23"/>
            <w:szCs w:val="23"/>
            <w:lang w:eastAsia="ru-RU"/>
          </w:rPr>
          <w:t xml:space="preserve">Отже, РЕПРОДУКЦІЯ ЛЮДИНИ — біологічна здатність людини відтворювати собі подібних, що відбувається із визначальним впливом </w:t>
        </w:r>
        <w:proofErr w:type="gramStart"/>
        <w:r w:rsidRPr="00FB33A5">
          <w:rPr>
            <w:rFonts w:ascii="Arial" w:eastAsia="Times New Roman" w:hAnsi="Arial" w:cs="Arial"/>
            <w:color w:val="292B2C"/>
            <w:sz w:val="23"/>
            <w:szCs w:val="23"/>
            <w:lang w:eastAsia="ru-RU"/>
          </w:rPr>
          <w:t>соц</w:t>
        </w:r>
        <w:proofErr w:type="gramEnd"/>
        <w:r w:rsidRPr="00FB33A5">
          <w:rPr>
            <w:rFonts w:ascii="Arial" w:eastAsia="Times New Roman" w:hAnsi="Arial" w:cs="Arial"/>
            <w:color w:val="292B2C"/>
            <w:sz w:val="23"/>
            <w:szCs w:val="23"/>
            <w:lang w:eastAsia="ru-RU"/>
          </w:rPr>
          <w:t>іальних умов.</w:t>
        </w:r>
      </w:ins>
    </w:p>
    <w:p w:rsidR="00FB33A5" w:rsidRPr="00FB33A5" w:rsidRDefault="00FB33A5" w:rsidP="00FB33A5">
      <w:pPr>
        <w:shd w:val="clear" w:color="auto" w:fill="FFFFFF"/>
        <w:spacing w:after="100" w:afterAutospacing="1" w:line="240" w:lineRule="auto"/>
        <w:rPr>
          <w:ins w:id="7" w:author="Unknown"/>
          <w:rFonts w:ascii="Arial" w:eastAsia="Times New Roman" w:hAnsi="Arial" w:cs="Arial"/>
          <w:color w:val="292B2C"/>
          <w:sz w:val="23"/>
          <w:szCs w:val="23"/>
          <w:lang w:eastAsia="ru-RU"/>
        </w:rPr>
      </w:pPr>
      <w:ins w:id="8" w:author="Unknown">
        <w:r w:rsidRPr="00FB33A5">
          <w:rPr>
            <w:rFonts w:ascii="Arial" w:eastAsia="Times New Roman" w:hAnsi="Arial" w:cs="Arial"/>
            <w:b/>
            <w:bCs/>
            <w:color w:val="292B2C"/>
            <w:sz w:val="23"/>
            <w:szCs w:val="23"/>
            <w:lang w:eastAsia="ru-RU"/>
          </w:rPr>
          <w:t xml:space="preserve">Якими є чинники ризику для </w:t>
        </w:r>
        <w:proofErr w:type="gramStart"/>
        <w:r w:rsidRPr="00FB33A5">
          <w:rPr>
            <w:rFonts w:ascii="Arial" w:eastAsia="Times New Roman" w:hAnsi="Arial" w:cs="Arial"/>
            <w:b/>
            <w:bCs/>
            <w:color w:val="292B2C"/>
            <w:sz w:val="23"/>
            <w:szCs w:val="23"/>
            <w:lang w:eastAsia="ru-RU"/>
          </w:rPr>
          <w:t>репродуктивного</w:t>
        </w:r>
        <w:proofErr w:type="gramEnd"/>
        <w:r w:rsidRPr="00FB33A5">
          <w:rPr>
            <w:rFonts w:ascii="Arial" w:eastAsia="Times New Roman" w:hAnsi="Arial" w:cs="Arial"/>
            <w:b/>
            <w:bCs/>
            <w:color w:val="292B2C"/>
            <w:sz w:val="23"/>
            <w:szCs w:val="23"/>
            <w:lang w:eastAsia="ru-RU"/>
          </w:rPr>
          <w:t xml:space="preserve"> здоров’я?</w:t>
        </w:r>
      </w:ins>
    </w:p>
    <w:p w:rsidR="00FB33A5" w:rsidRPr="00FB33A5" w:rsidRDefault="00FB33A5" w:rsidP="00FB33A5">
      <w:pPr>
        <w:shd w:val="clear" w:color="auto" w:fill="FFFFFF"/>
        <w:spacing w:after="100" w:afterAutospacing="1" w:line="240" w:lineRule="auto"/>
        <w:rPr>
          <w:ins w:id="9" w:author="Unknown"/>
          <w:rFonts w:ascii="Arial" w:eastAsia="Times New Roman" w:hAnsi="Arial" w:cs="Arial"/>
          <w:color w:val="292B2C"/>
          <w:sz w:val="23"/>
          <w:szCs w:val="23"/>
          <w:lang w:eastAsia="ru-RU"/>
        </w:rPr>
      </w:pPr>
      <w:ins w:id="10" w:author="Unknown">
        <w:r w:rsidRPr="00FB33A5">
          <w:rPr>
            <w:rFonts w:ascii="Arial" w:eastAsia="Times New Roman" w:hAnsi="Arial" w:cs="Arial"/>
            <w:color w:val="292B2C"/>
            <w:sz w:val="23"/>
            <w:szCs w:val="23"/>
            <w:lang w:eastAsia="ru-RU"/>
          </w:rPr>
          <w:t xml:space="preserve">Репродуктивне здоров’я — це стан повного фізичного, психічного й </w:t>
        </w:r>
        <w:proofErr w:type="gramStart"/>
        <w:r w:rsidRPr="00FB33A5">
          <w:rPr>
            <w:rFonts w:ascii="Arial" w:eastAsia="Times New Roman" w:hAnsi="Arial" w:cs="Arial"/>
            <w:color w:val="292B2C"/>
            <w:sz w:val="23"/>
            <w:szCs w:val="23"/>
            <w:lang w:eastAsia="ru-RU"/>
          </w:rPr>
          <w:t>соц</w:t>
        </w:r>
        <w:proofErr w:type="gramEnd"/>
        <w:r w:rsidRPr="00FB33A5">
          <w:rPr>
            <w:rFonts w:ascii="Arial" w:eastAsia="Times New Roman" w:hAnsi="Arial" w:cs="Arial"/>
            <w:color w:val="292B2C"/>
            <w:sz w:val="23"/>
            <w:szCs w:val="23"/>
            <w:lang w:eastAsia="ru-RU"/>
          </w:rPr>
          <w:t xml:space="preserve">іального благополуччя, а не просто відсутність захворювань, що стосуються репродуктивної системи, її функцій і процесів. Це поняття багатопланове й застосовується не лише у біологічному, а й соціальному аспектах. Так, розрізняють репродуктивне здоров’я </w:t>
        </w:r>
        <w:proofErr w:type="gramStart"/>
        <w:r w:rsidRPr="00FB33A5">
          <w:rPr>
            <w:rFonts w:ascii="Arial" w:eastAsia="Times New Roman" w:hAnsi="Arial" w:cs="Arial"/>
            <w:color w:val="292B2C"/>
            <w:sz w:val="23"/>
            <w:szCs w:val="23"/>
            <w:lang w:eastAsia="ru-RU"/>
          </w:rPr>
          <w:t>п</w:t>
        </w:r>
        <w:proofErr w:type="gramEnd"/>
        <w:r w:rsidRPr="00FB33A5">
          <w:rPr>
            <w:rFonts w:ascii="Arial" w:eastAsia="Times New Roman" w:hAnsi="Arial" w:cs="Arial"/>
            <w:color w:val="292B2C"/>
            <w:sz w:val="23"/>
            <w:szCs w:val="23"/>
            <w:lang w:eastAsia="ru-RU"/>
          </w:rPr>
          <w:t>ідлітків, жінок, чоловіків, молоді, нації та ін.</w:t>
        </w:r>
      </w:ins>
    </w:p>
    <w:p w:rsidR="00FB33A5" w:rsidRPr="00FB33A5" w:rsidRDefault="00FB33A5" w:rsidP="00FB33A5">
      <w:pPr>
        <w:shd w:val="clear" w:color="auto" w:fill="FFFFFF"/>
        <w:spacing w:after="100" w:afterAutospacing="1" w:line="240" w:lineRule="auto"/>
        <w:rPr>
          <w:ins w:id="11" w:author="Unknown"/>
          <w:rFonts w:ascii="Arial" w:eastAsia="Times New Roman" w:hAnsi="Arial" w:cs="Arial"/>
          <w:color w:val="292B2C"/>
          <w:sz w:val="23"/>
          <w:szCs w:val="23"/>
          <w:lang w:eastAsia="ru-RU"/>
        </w:rPr>
      </w:pPr>
      <w:ins w:id="12" w:author="Unknown">
        <w:r w:rsidRPr="00FB33A5">
          <w:rPr>
            <w:rFonts w:ascii="Arial" w:eastAsia="Times New Roman" w:hAnsi="Arial" w:cs="Arial"/>
            <w:color w:val="292B2C"/>
            <w:sz w:val="23"/>
            <w:szCs w:val="23"/>
            <w:lang w:eastAsia="ru-RU"/>
          </w:rPr>
          <w:t xml:space="preserve">Репродуктивне здоров’я, як і здоров’я в цілому, визначається </w:t>
        </w:r>
        <w:proofErr w:type="gramStart"/>
        <w:r w:rsidRPr="00FB33A5">
          <w:rPr>
            <w:rFonts w:ascii="Arial" w:eastAsia="Times New Roman" w:hAnsi="Arial" w:cs="Arial"/>
            <w:color w:val="292B2C"/>
            <w:sz w:val="23"/>
            <w:szCs w:val="23"/>
            <w:lang w:eastAsia="ru-RU"/>
          </w:rPr>
          <w:t>р</w:t>
        </w:r>
        <w:proofErr w:type="gramEnd"/>
        <w:r w:rsidRPr="00FB33A5">
          <w:rPr>
            <w:rFonts w:ascii="Arial" w:eastAsia="Times New Roman" w:hAnsi="Arial" w:cs="Arial"/>
            <w:color w:val="292B2C"/>
            <w:sz w:val="23"/>
            <w:szCs w:val="23"/>
            <w:lang w:eastAsia="ru-RU"/>
          </w:rPr>
          <w:t xml:space="preserve">ізними чинниками. По-перше, воно залежить від спадковості. Батьки передали нам свої ознаки й властивості, зокрема й ті, що визначають репродуктивне здоров’я. </w:t>
        </w:r>
        <w:proofErr w:type="gramStart"/>
        <w:r w:rsidRPr="00FB33A5">
          <w:rPr>
            <w:rFonts w:ascii="Arial" w:eastAsia="Times New Roman" w:hAnsi="Arial" w:cs="Arial"/>
            <w:color w:val="292B2C"/>
            <w:sz w:val="23"/>
            <w:szCs w:val="23"/>
            <w:lang w:eastAsia="ru-RU"/>
          </w:rPr>
          <w:t>По-друге</w:t>
        </w:r>
        <w:proofErr w:type="gramEnd"/>
        <w:r w:rsidRPr="00FB33A5">
          <w:rPr>
            <w:rFonts w:ascii="Arial" w:eastAsia="Times New Roman" w:hAnsi="Arial" w:cs="Arial"/>
            <w:color w:val="292B2C"/>
            <w:sz w:val="23"/>
            <w:szCs w:val="23"/>
            <w:lang w:eastAsia="ru-RU"/>
          </w:rPr>
          <w:t xml:space="preserve">, репродуктивне здоров’я залежить від способу життя, корисних і шкідливих звичок. До порушення репродуктивного здоров’я можуть призвести безвідповідальне ставлення до себе, відсутність аналізу наслідків своїх дій, неправильне інформування про способи й методи </w:t>
        </w:r>
        <w:proofErr w:type="gramStart"/>
        <w:r w:rsidRPr="00FB33A5">
          <w:rPr>
            <w:rFonts w:ascii="Arial" w:eastAsia="Times New Roman" w:hAnsi="Arial" w:cs="Arial"/>
            <w:color w:val="292B2C"/>
            <w:sz w:val="23"/>
            <w:szCs w:val="23"/>
            <w:lang w:eastAsia="ru-RU"/>
          </w:rPr>
          <w:t>проф</w:t>
        </w:r>
        <w:proofErr w:type="gramEnd"/>
        <w:r w:rsidRPr="00FB33A5">
          <w:rPr>
            <w:rFonts w:ascii="Arial" w:eastAsia="Times New Roman" w:hAnsi="Arial" w:cs="Arial"/>
            <w:color w:val="292B2C"/>
            <w:sz w:val="23"/>
            <w:szCs w:val="23"/>
            <w:lang w:eastAsia="ru-RU"/>
          </w:rPr>
          <w:t>ілактики небажаної вагітності, про запобігання інфекціям, що передаються статевим шляхом. За видом збудників захворювання, що передаються статевим шляхом (ЗПСШ), поділяються на: вірусні (СНІД, генітальний герпес, гепатит В), бактеріальні (сифілі</w:t>
        </w:r>
        <w:proofErr w:type="gramStart"/>
        <w:r w:rsidRPr="00FB33A5">
          <w:rPr>
            <w:rFonts w:ascii="Arial" w:eastAsia="Times New Roman" w:hAnsi="Arial" w:cs="Arial"/>
            <w:color w:val="292B2C"/>
            <w:sz w:val="23"/>
            <w:szCs w:val="23"/>
            <w:lang w:eastAsia="ru-RU"/>
          </w:rPr>
          <w:t>с</w:t>
        </w:r>
        <w:proofErr w:type="gramEnd"/>
        <w:r w:rsidRPr="00FB33A5">
          <w:rPr>
            <w:rFonts w:ascii="Arial" w:eastAsia="Times New Roman" w:hAnsi="Arial" w:cs="Arial"/>
            <w:color w:val="292B2C"/>
            <w:sz w:val="23"/>
            <w:szCs w:val="23"/>
            <w:lang w:eastAsia="ru-RU"/>
          </w:rPr>
          <w:t xml:space="preserve">, </w:t>
        </w:r>
        <w:proofErr w:type="gramStart"/>
        <w:r w:rsidRPr="00FB33A5">
          <w:rPr>
            <w:rFonts w:ascii="Arial" w:eastAsia="Times New Roman" w:hAnsi="Arial" w:cs="Arial"/>
            <w:color w:val="292B2C"/>
            <w:sz w:val="23"/>
            <w:szCs w:val="23"/>
            <w:lang w:eastAsia="ru-RU"/>
          </w:rPr>
          <w:t>гонорея</w:t>
        </w:r>
        <w:proofErr w:type="gramEnd"/>
        <w:r w:rsidRPr="00FB33A5">
          <w:rPr>
            <w:rFonts w:ascii="Arial" w:eastAsia="Times New Roman" w:hAnsi="Arial" w:cs="Arial"/>
            <w:color w:val="292B2C"/>
            <w:sz w:val="23"/>
            <w:szCs w:val="23"/>
            <w:lang w:eastAsia="ru-RU"/>
          </w:rPr>
          <w:t xml:space="preserve">, хламідіоз), протозойні (трихомоніаз, лямбліоз), грибкові (кандидози), паразитарні (короста, лобковий педикульоз). До чинників ризику для репродуктивного здоров’я належать: а) несприятливий для здоров’я спосіб життя (стрес, гіподинамія, нераціональне харчування); б) шкідливі звички; в) несприятливі екологічні чинники середовища (забрудненість довкілля, високий </w:t>
        </w:r>
        <w:proofErr w:type="gramStart"/>
        <w:r w:rsidRPr="00FB33A5">
          <w:rPr>
            <w:rFonts w:ascii="Arial" w:eastAsia="Times New Roman" w:hAnsi="Arial" w:cs="Arial"/>
            <w:color w:val="292B2C"/>
            <w:sz w:val="23"/>
            <w:szCs w:val="23"/>
            <w:lang w:eastAsia="ru-RU"/>
          </w:rPr>
          <w:t>р</w:t>
        </w:r>
        <w:proofErr w:type="gramEnd"/>
        <w:r w:rsidRPr="00FB33A5">
          <w:rPr>
            <w:rFonts w:ascii="Arial" w:eastAsia="Times New Roman" w:hAnsi="Arial" w:cs="Arial"/>
            <w:color w:val="292B2C"/>
            <w:sz w:val="23"/>
            <w:szCs w:val="23"/>
            <w:lang w:eastAsia="ru-RU"/>
          </w:rPr>
          <w:t>івень радіації тощо); г) негативні чинники соціального середовища (низький рівень життя, безробіття тощо); д) спадкові порушення; е) недоступність медичних послуг і послуг з консультування.</w:t>
        </w:r>
      </w:ins>
    </w:p>
    <w:p w:rsidR="00FB33A5" w:rsidRPr="00FB33A5" w:rsidRDefault="00FB33A5" w:rsidP="00FB33A5">
      <w:pPr>
        <w:shd w:val="clear" w:color="auto" w:fill="FFFFFF"/>
        <w:spacing w:after="100" w:afterAutospacing="1" w:line="240" w:lineRule="auto"/>
        <w:rPr>
          <w:ins w:id="13" w:author="Unknown"/>
          <w:rFonts w:ascii="Arial" w:eastAsia="Times New Roman" w:hAnsi="Arial" w:cs="Arial"/>
          <w:color w:val="292B2C"/>
          <w:sz w:val="23"/>
          <w:szCs w:val="23"/>
          <w:lang w:eastAsia="ru-RU"/>
        </w:rPr>
      </w:pPr>
      <w:ins w:id="14" w:author="Unknown">
        <w:r w:rsidRPr="00FB33A5">
          <w:rPr>
            <w:rFonts w:ascii="Arial" w:eastAsia="Times New Roman" w:hAnsi="Arial" w:cs="Arial"/>
            <w:color w:val="292B2C"/>
            <w:sz w:val="23"/>
            <w:szCs w:val="23"/>
            <w:lang w:eastAsia="ru-RU"/>
          </w:rPr>
          <w:t xml:space="preserve">Планування та ретельна </w:t>
        </w:r>
        <w:proofErr w:type="gramStart"/>
        <w:r w:rsidRPr="00FB33A5">
          <w:rPr>
            <w:rFonts w:ascii="Arial" w:eastAsia="Times New Roman" w:hAnsi="Arial" w:cs="Arial"/>
            <w:color w:val="292B2C"/>
            <w:sz w:val="23"/>
            <w:szCs w:val="23"/>
            <w:lang w:eastAsia="ru-RU"/>
          </w:rPr>
          <w:t>п</w:t>
        </w:r>
        <w:proofErr w:type="gramEnd"/>
        <w:r w:rsidRPr="00FB33A5">
          <w:rPr>
            <w:rFonts w:ascii="Arial" w:eastAsia="Times New Roman" w:hAnsi="Arial" w:cs="Arial"/>
            <w:color w:val="292B2C"/>
            <w:sz w:val="23"/>
            <w:szCs w:val="23"/>
            <w:lang w:eastAsia="ru-RU"/>
          </w:rPr>
          <w:t>ідготовка майбутніх батьків до вагітності, здоровий спосіб життя, відмова від шкідливих звичок сприяють нормальному перебігу вагітності та пологів, народженню здорових дітей.</w:t>
        </w:r>
      </w:ins>
    </w:p>
    <w:p w:rsidR="00FB33A5" w:rsidRPr="00FB33A5" w:rsidRDefault="00FB33A5" w:rsidP="00FB33A5">
      <w:pPr>
        <w:shd w:val="clear" w:color="auto" w:fill="FFFFFF"/>
        <w:spacing w:after="100" w:afterAutospacing="1" w:line="240" w:lineRule="auto"/>
        <w:rPr>
          <w:ins w:id="15" w:author="Unknown"/>
          <w:rFonts w:ascii="Arial" w:eastAsia="Times New Roman" w:hAnsi="Arial" w:cs="Arial"/>
          <w:color w:val="292B2C"/>
          <w:sz w:val="23"/>
          <w:szCs w:val="23"/>
          <w:lang w:eastAsia="ru-RU"/>
        </w:rPr>
      </w:pPr>
      <w:ins w:id="16" w:author="Unknown">
        <w:r w:rsidRPr="00FB33A5">
          <w:rPr>
            <w:rFonts w:ascii="Arial" w:eastAsia="Times New Roman" w:hAnsi="Arial" w:cs="Arial"/>
            <w:color w:val="292B2C"/>
            <w:sz w:val="23"/>
            <w:szCs w:val="23"/>
            <w:lang w:eastAsia="ru-RU"/>
          </w:rPr>
          <w:t>Отже, турбота про своє здоров’я, у т. ч. і репродуктивне, мають стати нормою й культурою поведінки кожної людини та суспільства в цілому.</w:t>
        </w:r>
      </w:ins>
    </w:p>
    <w:p w:rsidR="00FB33A5" w:rsidRPr="00FB33A5" w:rsidRDefault="00FB33A5" w:rsidP="00FB33A5">
      <w:pPr>
        <w:shd w:val="clear" w:color="auto" w:fill="FFFFFF"/>
        <w:spacing w:after="100" w:afterAutospacing="1" w:line="240" w:lineRule="auto"/>
        <w:rPr>
          <w:ins w:id="17" w:author="Unknown"/>
          <w:rFonts w:ascii="Arial" w:eastAsia="Times New Roman" w:hAnsi="Arial" w:cs="Arial"/>
          <w:color w:val="292B2C"/>
          <w:sz w:val="23"/>
          <w:szCs w:val="23"/>
          <w:lang w:eastAsia="ru-RU"/>
        </w:rPr>
      </w:pPr>
      <w:ins w:id="18" w:author="Unknown">
        <w:r w:rsidRPr="00FB33A5">
          <w:rPr>
            <w:rFonts w:ascii="Arial" w:eastAsia="Times New Roman" w:hAnsi="Arial" w:cs="Arial"/>
            <w:b/>
            <w:bCs/>
            <w:color w:val="292B2C"/>
            <w:sz w:val="23"/>
            <w:szCs w:val="23"/>
            <w:lang w:eastAsia="ru-RU"/>
          </w:rPr>
          <w:t>Які сучасні можливості та перспективи репродуктивної медицини?</w:t>
        </w:r>
      </w:ins>
    </w:p>
    <w:p w:rsidR="00FB33A5" w:rsidRPr="00FB33A5" w:rsidRDefault="00FB33A5" w:rsidP="00FB33A5">
      <w:pPr>
        <w:shd w:val="clear" w:color="auto" w:fill="FFFFFF"/>
        <w:spacing w:after="100" w:afterAutospacing="1" w:line="240" w:lineRule="auto"/>
        <w:rPr>
          <w:ins w:id="19" w:author="Unknown"/>
          <w:rFonts w:ascii="Arial" w:eastAsia="Times New Roman" w:hAnsi="Arial" w:cs="Arial"/>
          <w:color w:val="292B2C"/>
          <w:sz w:val="23"/>
          <w:szCs w:val="23"/>
          <w:lang w:eastAsia="ru-RU"/>
        </w:rPr>
      </w:pPr>
      <w:ins w:id="20" w:author="Unknown">
        <w:r w:rsidRPr="00FB33A5">
          <w:rPr>
            <w:rFonts w:ascii="Arial" w:eastAsia="Times New Roman" w:hAnsi="Arial" w:cs="Arial"/>
            <w:color w:val="292B2C"/>
            <w:sz w:val="23"/>
            <w:szCs w:val="23"/>
            <w:lang w:eastAsia="ru-RU"/>
          </w:rPr>
          <w:t xml:space="preserve">Репродуктивна медицина — це галузь медицини, яка займається відновленням репродуктивного здоров’я та вирішенням проблем народження дітей і планування сім'ї. У репродуктивній медицині використовуються знання генетики, гінекології, </w:t>
        </w:r>
        <w:proofErr w:type="gramStart"/>
        <w:r w:rsidRPr="00FB33A5">
          <w:rPr>
            <w:rFonts w:ascii="Arial" w:eastAsia="Times New Roman" w:hAnsi="Arial" w:cs="Arial"/>
            <w:color w:val="292B2C"/>
            <w:sz w:val="23"/>
            <w:szCs w:val="23"/>
            <w:lang w:eastAsia="ru-RU"/>
          </w:rPr>
          <w:t>кр</w:t>
        </w:r>
        <w:proofErr w:type="gramEnd"/>
        <w:r w:rsidRPr="00FB33A5">
          <w:rPr>
            <w:rFonts w:ascii="Arial" w:eastAsia="Times New Roman" w:hAnsi="Arial" w:cs="Arial"/>
            <w:color w:val="292B2C"/>
            <w:sz w:val="23"/>
            <w:szCs w:val="23"/>
            <w:lang w:eastAsia="ru-RU"/>
          </w:rPr>
          <w:t>іобіології, цитології, молекулярної біології.</w:t>
        </w:r>
      </w:ins>
    </w:p>
    <w:p w:rsidR="00FB33A5" w:rsidRPr="00FB33A5" w:rsidRDefault="00FB33A5" w:rsidP="00FB33A5">
      <w:pPr>
        <w:shd w:val="clear" w:color="auto" w:fill="FFFFFF"/>
        <w:spacing w:after="100" w:afterAutospacing="1" w:line="240" w:lineRule="auto"/>
        <w:rPr>
          <w:ins w:id="21" w:author="Unknown"/>
          <w:rFonts w:ascii="Arial" w:eastAsia="Times New Roman" w:hAnsi="Arial" w:cs="Arial"/>
          <w:color w:val="292B2C"/>
          <w:sz w:val="23"/>
          <w:szCs w:val="23"/>
          <w:lang w:eastAsia="ru-RU"/>
        </w:rPr>
      </w:pPr>
      <w:ins w:id="22" w:author="Unknown">
        <w:r w:rsidRPr="00FB33A5">
          <w:rPr>
            <w:rFonts w:ascii="Arial" w:eastAsia="Times New Roman" w:hAnsi="Arial" w:cs="Arial"/>
            <w:color w:val="292B2C"/>
            <w:sz w:val="23"/>
            <w:szCs w:val="23"/>
            <w:lang w:eastAsia="ru-RU"/>
          </w:rPr>
          <w:lastRenderedPageBreak/>
          <w:t xml:space="preserve">Основною методикою репродуктивної медицини є екстракорпоральне запліднення (ЕКЗ, «штучне запліднення», «запліднення </w:t>
        </w:r>
        <w:proofErr w:type="gramStart"/>
        <w:r w:rsidRPr="00FB33A5">
          <w:rPr>
            <w:rFonts w:ascii="Arial" w:eastAsia="Times New Roman" w:hAnsi="Arial" w:cs="Arial"/>
            <w:color w:val="292B2C"/>
            <w:sz w:val="23"/>
            <w:szCs w:val="23"/>
            <w:lang w:eastAsia="ru-RU"/>
          </w:rPr>
          <w:t>в</w:t>
        </w:r>
        <w:proofErr w:type="gramEnd"/>
        <w:r w:rsidRPr="00FB33A5">
          <w:rPr>
            <w:rFonts w:ascii="Arial" w:eastAsia="Times New Roman" w:hAnsi="Arial" w:cs="Arial"/>
            <w:color w:val="292B2C"/>
            <w:sz w:val="23"/>
            <w:szCs w:val="23"/>
            <w:lang w:eastAsia="ru-RU"/>
          </w:rPr>
          <w:t xml:space="preserve"> пробірці»). </w:t>
        </w:r>
        <w:proofErr w:type="gramStart"/>
        <w:r w:rsidRPr="00FB33A5">
          <w:rPr>
            <w:rFonts w:ascii="Arial" w:eastAsia="Times New Roman" w:hAnsi="Arial" w:cs="Arial"/>
            <w:color w:val="292B2C"/>
            <w:sz w:val="23"/>
            <w:szCs w:val="23"/>
            <w:lang w:eastAsia="ru-RU"/>
          </w:rPr>
          <w:t>Це методика, згідно з якою яйцеклітини жінки запліднюються поза її організмом і через кілька діб вводяться в порожнину матки з метою розвитку вагітності. Екстракорпоральне запліднення вперше в історії людства було проведено в 1978 р. Засновником екстракорпорального запліднення вважається Р. Едвардс, який був нагороджений у 2010 р. Нобелівською премією з</w:t>
        </w:r>
        <w:proofErr w:type="gramEnd"/>
        <w:r w:rsidRPr="00FB33A5">
          <w:rPr>
            <w:rFonts w:ascii="Arial" w:eastAsia="Times New Roman" w:hAnsi="Arial" w:cs="Arial"/>
            <w:color w:val="292B2C"/>
            <w:sz w:val="23"/>
            <w:szCs w:val="23"/>
            <w:lang w:eastAsia="ru-RU"/>
          </w:rPr>
          <w:t xml:space="preserve"> фізіології і медицини (іл. 140).</w:t>
        </w:r>
      </w:ins>
    </w:p>
    <w:p w:rsidR="00FB33A5" w:rsidRPr="00FB33A5" w:rsidRDefault="00FB33A5" w:rsidP="00FB33A5">
      <w:pPr>
        <w:shd w:val="clear" w:color="auto" w:fill="FFFFFF"/>
        <w:spacing w:after="100" w:afterAutospacing="1" w:line="240" w:lineRule="auto"/>
        <w:rPr>
          <w:ins w:id="23" w:author="Unknown"/>
          <w:rFonts w:ascii="Arial" w:eastAsia="Times New Roman" w:hAnsi="Arial" w:cs="Arial"/>
          <w:color w:val="292B2C"/>
          <w:sz w:val="23"/>
          <w:szCs w:val="23"/>
          <w:lang w:eastAsia="ru-RU"/>
        </w:rPr>
      </w:pPr>
      <w:ins w:id="24" w:author="Unknown">
        <w:r w:rsidRPr="00FB33A5">
          <w:rPr>
            <w:rFonts w:ascii="Arial" w:eastAsia="Times New Roman" w:hAnsi="Arial" w:cs="Arial"/>
            <w:noProof/>
            <w:color w:val="292B2C"/>
            <w:sz w:val="23"/>
            <w:szCs w:val="23"/>
            <w:lang w:eastAsia="ru-RU"/>
          </w:rPr>
          <w:drawing>
            <wp:inline distT="0" distB="0" distL="0" distR="0" wp14:anchorId="6891ADDA" wp14:editId="37C76E72">
              <wp:extent cx="4615815" cy="2505710"/>
              <wp:effectExtent l="0" t="0" r="0" b="8890"/>
              <wp:docPr id="5" name="Рисунок 5" descr="https://history.vn.ua/pidruchniki/sobol-biology-and-ecology-10-class-2018-standard-level/sobol-biology-and-ecology-10-class-2018-standard-level.files/image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history.vn.ua/pidruchniki/sobol-biology-and-ecology-10-class-2018-standard-level/sobol-biology-and-ecology-10-class-2018-standard-level.files/image3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5815" cy="2505710"/>
                      </a:xfrm>
                      <a:prstGeom prst="rect">
                        <a:avLst/>
                      </a:prstGeom>
                      <a:noFill/>
                      <a:ln>
                        <a:noFill/>
                      </a:ln>
                    </pic:spPr>
                  </pic:pic>
                </a:graphicData>
              </a:graphic>
            </wp:inline>
          </w:drawing>
        </w:r>
      </w:ins>
    </w:p>
    <w:p w:rsidR="00FB33A5" w:rsidRPr="00FB33A5" w:rsidRDefault="00FB33A5" w:rsidP="00FB33A5">
      <w:pPr>
        <w:shd w:val="clear" w:color="auto" w:fill="FFFFFF"/>
        <w:spacing w:after="100" w:afterAutospacing="1" w:line="240" w:lineRule="auto"/>
        <w:jc w:val="center"/>
        <w:rPr>
          <w:ins w:id="25" w:author="Unknown"/>
          <w:rFonts w:ascii="Arial" w:eastAsia="Times New Roman" w:hAnsi="Arial" w:cs="Arial"/>
          <w:color w:val="292B2C"/>
          <w:sz w:val="23"/>
          <w:szCs w:val="23"/>
          <w:lang w:eastAsia="ru-RU"/>
        </w:rPr>
      </w:pPr>
      <w:ins w:id="26" w:author="Unknown">
        <w:r w:rsidRPr="00FB33A5">
          <w:rPr>
            <w:rFonts w:ascii="Arial" w:eastAsia="Times New Roman" w:hAnsi="Arial" w:cs="Arial"/>
            <w:b/>
            <w:bCs/>
            <w:color w:val="292B2C"/>
            <w:sz w:val="23"/>
            <w:szCs w:val="23"/>
            <w:lang w:eastAsia="ru-RU"/>
          </w:rPr>
          <w:t xml:space="preserve">Іл. 140. Схема </w:t>
        </w:r>
        <w:proofErr w:type="gramStart"/>
        <w:r w:rsidRPr="00FB33A5">
          <w:rPr>
            <w:rFonts w:ascii="Arial" w:eastAsia="Times New Roman" w:hAnsi="Arial" w:cs="Arial"/>
            <w:b/>
            <w:bCs/>
            <w:color w:val="292B2C"/>
            <w:sz w:val="23"/>
            <w:szCs w:val="23"/>
            <w:lang w:eastAsia="ru-RU"/>
          </w:rPr>
          <w:t>штучного</w:t>
        </w:r>
        <w:proofErr w:type="gramEnd"/>
        <w:r w:rsidRPr="00FB33A5">
          <w:rPr>
            <w:rFonts w:ascii="Arial" w:eastAsia="Times New Roman" w:hAnsi="Arial" w:cs="Arial"/>
            <w:b/>
            <w:bCs/>
            <w:color w:val="292B2C"/>
            <w:sz w:val="23"/>
            <w:szCs w:val="23"/>
            <w:lang w:eastAsia="ru-RU"/>
          </w:rPr>
          <w:t xml:space="preserve"> запліднення</w:t>
        </w:r>
      </w:ins>
    </w:p>
    <w:p w:rsidR="00FB33A5" w:rsidRPr="00FB33A5" w:rsidRDefault="00FB33A5" w:rsidP="00FB33A5">
      <w:pPr>
        <w:shd w:val="clear" w:color="auto" w:fill="FFFFFF"/>
        <w:spacing w:after="100" w:afterAutospacing="1" w:line="240" w:lineRule="auto"/>
        <w:rPr>
          <w:ins w:id="27" w:author="Unknown"/>
          <w:rFonts w:ascii="Arial" w:eastAsia="Times New Roman" w:hAnsi="Arial" w:cs="Arial"/>
          <w:color w:val="292B2C"/>
          <w:sz w:val="23"/>
          <w:szCs w:val="23"/>
          <w:lang w:eastAsia="ru-RU"/>
        </w:rPr>
      </w:pPr>
      <w:ins w:id="28" w:author="Unknown">
        <w:r w:rsidRPr="00FB33A5">
          <w:rPr>
            <w:rFonts w:ascii="Arial" w:eastAsia="Times New Roman" w:hAnsi="Arial" w:cs="Arial"/>
            <w:color w:val="292B2C"/>
            <w:sz w:val="23"/>
            <w:szCs w:val="23"/>
            <w:lang w:eastAsia="ru-RU"/>
          </w:rPr>
          <w:t xml:space="preserve">Репродуктивна медицина інтенсивно розвивається. Розроблено новітні методики, спрямовані на реалізацію репродуктивної функції пар, які не можуть зачати дитину природним шляхом: а) ін'єкція сперматозоона в цитоплазму яйцеклітини; б) методика донорства яйцеклітини; в) сурогатне материнство; г) методика заморожування ембріонів; д) банк донорської сперми; е) методика стимульованих циклів та ін. На початку 2017 р. репродуктологи клініки «Надія» виступили із заявою про народження в Україні першої у </w:t>
        </w:r>
        <w:proofErr w:type="gramStart"/>
        <w:r w:rsidRPr="00FB33A5">
          <w:rPr>
            <w:rFonts w:ascii="Arial" w:eastAsia="Times New Roman" w:hAnsi="Arial" w:cs="Arial"/>
            <w:color w:val="292B2C"/>
            <w:sz w:val="23"/>
            <w:szCs w:val="23"/>
            <w:lang w:eastAsia="ru-RU"/>
          </w:rPr>
          <w:t>св</w:t>
        </w:r>
        <w:proofErr w:type="gramEnd"/>
        <w:r w:rsidRPr="00FB33A5">
          <w:rPr>
            <w:rFonts w:ascii="Arial" w:eastAsia="Times New Roman" w:hAnsi="Arial" w:cs="Arial"/>
            <w:color w:val="292B2C"/>
            <w:sz w:val="23"/>
            <w:szCs w:val="23"/>
            <w:lang w:eastAsia="ru-RU"/>
          </w:rPr>
          <w:t xml:space="preserve">іті дитини після застосування методики пронуклеарного перенесення («дитини від трьох батьків»). Суть методу полягає </w:t>
        </w:r>
        <w:proofErr w:type="gramStart"/>
        <w:r w:rsidRPr="00FB33A5">
          <w:rPr>
            <w:rFonts w:ascii="Arial" w:eastAsia="Times New Roman" w:hAnsi="Arial" w:cs="Arial"/>
            <w:color w:val="292B2C"/>
            <w:sz w:val="23"/>
            <w:szCs w:val="23"/>
            <w:lang w:eastAsia="ru-RU"/>
          </w:rPr>
          <w:t>в</w:t>
        </w:r>
        <w:proofErr w:type="gramEnd"/>
        <w:r w:rsidRPr="00FB33A5">
          <w:rPr>
            <w:rFonts w:ascii="Arial" w:eastAsia="Times New Roman" w:hAnsi="Arial" w:cs="Arial"/>
            <w:color w:val="292B2C"/>
            <w:sz w:val="23"/>
            <w:szCs w:val="23"/>
            <w:lang w:eastAsia="ru-RU"/>
          </w:rPr>
          <w:t xml:space="preserve"> </w:t>
        </w:r>
        <w:proofErr w:type="gramStart"/>
        <w:r w:rsidRPr="00FB33A5">
          <w:rPr>
            <w:rFonts w:ascii="Arial" w:eastAsia="Times New Roman" w:hAnsi="Arial" w:cs="Arial"/>
            <w:color w:val="292B2C"/>
            <w:sz w:val="23"/>
            <w:szCs w:val="23"/>
            <w:lang w:eastAsia="ru-RU"/>
          </w:rPr>
          <w:t>тому</w:t>
        </w:r>
        <w:proofErr w:type="gramEnd"/>
        <w:r w:rsidRPr="00FB33A5">
          <w:rPr>
            <w:rFonts w:ascii="Arial" w:eastAsia="Times New Roman" w:hAnsi="Arial" w:cs="Arial"/>
            <w:color w:val="292B2C"/>
            <w:sz w:val="23"/>
            <w:szCs w:val="23"/>
            <w:lang w:eastAsia="ru-RU"/>
          </w:rPr>
          <w:t>, що пацієнтці вводять донорську яйцеклітину, з якої видалено власне ядро та введені гаплоїдні ядра чоловіка й жінки, які стануть генетичними батьками дитини. В результаті цієї маніпуляції було отримано «реконструйовану» яйцеклітину, що мала генетичний набі</w:t>
        </w:r>
        <w:proofErr w:type="gramStart"/>
        <w:r w:rsidRPr="00FB33A5">
          <w:rPr>
            <w:rFonts w:ascii="Arial" w:eastAsia="Times New Roman" w:hAnsi="Arial" w:cs="Arial"/>
            <w:color w:val="292B2C"/>
            <w:sz w:val="23"/>
            <w:szCs w:val="23"/>
            <w:lang w:eastAsia="ru-RU"/>
          </w:rPr>
          <w:t>р</w:t>
        </w:r>
        <w:proofErr w:type="gramEnd"/>
        <w:r w:rsidRPr="00FB33A5">
          <w:rPr>
            <w:rFonts w:ascii="Arial" w:eastAsia="Times New Roman" w:hAnsi="Arial" w:cs="Arial"/>
            <w:color w:val="292B2C"/>
            <w:sz w:val="23"/>
            <w:szCs w:val="23"/>
            <w:lang w:eastAsia="ru-RU"/>
          </w:rPr>
          <w:t xml:space="preserve"> ядерної ДНК від матері і батька і цитоплазматичної ДНК від донора, тобто дитина має «трьох батьків».</w:t>
        </w:r>
      </w:ins>
    </w:p>
    <w:p w:rsidR="00FB33A5" w:rsidRPr="00FB33A5" w:rsidRDefault="00FB33A5" w:rsidP="00FB33A5">
      <w:pPr>
        <w:shd w:val="clear" w:color="auto" w:fill="FFFFFF"/>
        <w:spacing w:after="100" w:afterAutospacing="1" w:line="240" w:lineRule="auto"/>
        <w:rPr>
          <w:ins w:id="29" w:author="Unknown"/>
          <w:rFonts w:ascii="Arial" w:eastAsia="Times New Roman" w:hAnsi="Arial" w:cs="Arial"/>
          <w:color w:val="292B2C"/>
          <w:sz w:val="23"/>
          <w:szCs w:val="23"/>
          <w:lang w:eastAsia="ru-RU"/>
        </w:rPr>
      </w:pPr>
      <w:ins w:id="30" w:author="Unknown">
        <w:r w:rsidRPr="00FB33A5">
          <w:rPr>
            <w:rFonts w:ascii="Arial" w:eastAsia="Times New Roman" w:hAnsi="Arial" w:cs="Arial"/>
            <w:color w:val="292B2C"/>
            <w:sz w:val="23"/>
            <w:szCs w:val="23"/>
            <w:lang w:eastAsia="ru-RU"/>
          </w:rPr>
          <w:t>Зазначимо, що досягнення українських спеціалі</w:t>
        </w:r>
        <w:proofErr w:type="gramStart"/>
        <w:r w:rsidRPr="00FB33A5">
          <w:rPr>
            <w:rFonts w:ascii="Arial" w:eastAsia="Times New Roman" w:hAnsi="Arial" w:cs="Arial"/>
            <w:color w:val="292B2C"/>
            <w:sz w:val="23"/>
            <w:szCs w:val="23"/>
            <w:lang w:eastAsia="ru-RU"/>
          </w:rPr>
          <w:t>ст</w:t>
        </w:r>
        <w:proofErr w:type="gramEnd"/>
        <w:r w:rsidRPr="00FB33A5">
          <w:rPr>
            <w:rFonts w:ascii="Arial" w:eastAsia="Times New Roman" w:hAnsi="Arial" w:cs="Arial"/>
            <w:color w:val="292B2C"/>
            <w:sz w:val="23"/>
            <w:szCs w:val="23"/>
            <w:lang w:eastAsia="ru-RU"/>
          </w:rPr>
          <w:t xml:space="preserve">ів у галузі репродуктивної медицини не поступаються досягненням в інших країнах. Інститут репродуктивної медицини в Києві — це вже міжнародний медичний центр з лікування як жіночого, так і чоловічого безпліддя. Центр має власні відділення ембріології, репродуктології, власний </w:t>
        </w:r>
        <w:proofErr w:type="gramStart"/>
        <w:r w:rsidRPr="00FB33A5">
          <w:rPr>
            <w:rFonts w:ascii="Arial" w:eastAsia="Times New Roman" w:hAnsi="Arial" w:cs="Arial"/>
            <w:color w:val="292B2C"/>
            <w:sz w:val="23"/>
            <w:szCs w:val="23"/>
            <w:lang w:eastAsia="ru-RU"/>
          </w:rPr>
          <w:t>кр</w:t>
        </w:r>
        <w:proofErr w:type="gramEnd"/>
        <w:r w:rsidRPr="00FB33A5">
          <w:rPr>
            <w:rFonts w:ascii="Arial" w:eastAsia="Times New Roman" w:hAnsi="Arial" w:cs="Arial"/>
            <w:color w:val="292B2C"/>
            <w:sz w:val="23"/>
            <w:szCs w:val="23"/>
            <w:lang w:eastAsia="ru-RU"/>
          </w:rPr>
          <w:t>іобанк.</w:t>
        </w:r>
      </w:ins>
    </w:p>
    <w:p w:rsidR="00FB33A5" w:rsidRDefault="00FB33A5" w:rsidP="00FB33A5">
      <w:pPr>
        <w:shd w:val="clear" w:color="auto" w:fill="FFFFFF"/>
        <w:spacing w:after="100" w:afterAutospacing="1" w:line="240" w:lineRule="auto"/>
        <w:rPr>
          <w:rFonts w:ascii="Arial" w:eastAsia="Times New Roman" w:hAnsi="Arial" w:cs="Arial"/>
          <w:color w:val="292B2C"/>
          <w:sz w:val="23"/>
          <w:szCs w:val="23"/>
          <w:lang w:eastAsia="ru-RU"/>
        </w:rPr>
      </w:pPr>
      <w:ins w:id="31" w:author="Unknown">
        <w:r w:rsidRPr="00FB33A5">
          <w:rPr>
            <w:rFonts w:ascii="Arial" w:eastAsia="Times New Roman" w:hAnsi="Arial" w:cs="Arial"/>
            <w:color w:val="292B2C"/>
            <w:sz w:val="23"/>
            <w:szCs w:val="23"/>
            <w:lang w:eastAsia="ru-RU"/>
          </w:rPr>
          <w:t xml:space="preserve">Отже, можливості сучасної репродуктивної медицини є дуже оптимістичними — завдяки ефективним методикам лікарі здатні допомогти сім'ям реалізувати мрію про материнство, виліковувати безпліддя і загалом сприяти поліпшенню </w:t>
        </w:r>
        <w:proofErr w:type="gramStart"/>
        <w:r w:rsidRPr="00FB33A5">
          <w:rPr>
            <w:rFonts w:ascii="Arial" w:eastAsia="Times New Roman" w:hAnsi="Arial" w:cs="Arial"/>
            <w:color w:val="292B2C"/>
            <w:sz w:val="23"/>
            <w:szCs w:val="23"/>
            <w:lang w:eastAsia="ru-RU"/>
          </w:rPr>
          <w:t>репродуктивного</w:t>
        </w:r>
        <w:proofErr w:type="gramEnd"/>
        <w:r w:rsidRPr="00FB33A5">
          <w:rPr>
            <w:rFonts w:ascii="Arial" w:eastAsia="Times New Roman" w:hAnsi="Arial" w:cs="Arial"/>
            <w:color w:val="292B2C"/>
            <w:sz w:val="23"/>
            <w:szCs w:val="23"/>
            <w:lang w:eastAsia="ru-RU"/>
          </w:rPr>
          <w:t xml:space="preserve"> здоров’я нації.</w:t>
        </w:r>
      </w:ins>
    </w:p>
    <w:p w:rsidR="00FB33A5" w:rsidRDefault="00FB33A5" w:rsidP="00FB33A5">
      <w:pPr>
        <w:shd w:val="clear" w:color="auto" w:fill="FFFFFF"/>
        <w:spacing w:after="100" w:afterAutospacing="1" w:line="240" w:lineRule="auto"/>
        <w:rPr>
          <w:rFonts w:ascii="Arial" w:eastAsia="Times New Roman" w:hAnsi="Arial" w:cs="Arial"/>
          <w:color w:val="292B2C"/>
          <w:sz w:val="23"/>
          <w:szCs w:val="23"/>
          <w:lang w:eastAsia="ru-RU"/>
        </w:rPr>
      </w:pPr>
    </w:p>
    <w:p w:rsidR="00FB33A5" w:rsidRDefault="00FB33A5" w:rsidP="00FB33A5">
      <w:pPr>
        <w:shd w:val="clear" w:color="auto" w:fill="FFFFFF"/>
        <w:spacing w:after="100" w:afterAutospacing="1" w:line="240" w:lineRule="auto"/>
        <w:rPr>
          <w:rFonts w:ascii="Arial" w:eastAsia="Times New Roman" w:hAnsi="Arial" w:cs="Arial"/>
          <w:color w:val="292B2C"/>
          <w:sz w:val="23"/>
          <w:szCs w:val="23"/>
          <w:lang w:eastAsia="ru-RU"/>
        </w:rPr>
      </w:pPr>
    </w:p>
    <w:p w:rsidR="00FB33A5" w:rsidRPr="00FB33A5" w:rsidRDefault="00FB33A5" w:rsidP="00FB33A5">
      <w:pPr>
        <w:shd w:val="clear" w:color="auto" w:fill="FFFFFF"/>
        <w:spacing w:after="100" w:afterAutospacing="1" w:line="240" w:lineRule="auto"/>
        <w:rPr>
          <w:ins w:id="32" w:author="Unknown"/>
          <w:rFonts w:ascii="Arial" w:eastAsia="Times New Roman" w:hAnsi="Arial" w:cs="Arial"/>
          <w:color w:val="292B2C"/>
          <w:sz w:val="23"/>
          <w:szCs w:val="23"/>
          <w:lang w:eastAsia="ru-RU"/>
        </w:rPr>
      </w:pPr>
      <w:ins w:id="33" w:author="Unknown">
        <w:r w:rsidRPr="00FB33A5">
          <w:rPr>
            <w:rFonts w:ascii="Arial" w:eastAsia="Times New Roman" w:hAnsi="Arial" w:cs="Arial"/>
            <w:b/>
            <w:bCs/>
            <w:color w:val="292B2C"/>
            <w:sz w:val="23"/>
            <w:szCs w:val="23"/>
            <w:lang w:eastAsia="ru-RU"/>
          </w:rPr>
          <w:lastRenderedPageBreak/>
          <w:t>ДІЯЛЬНІСТЬ</w:t>
        </w:r>
      </w:ins>
    </w:p>
    <w:p w:rsidR="00FB33A5" w:rsidRPr="00FB33A5" w:rsidRDefault="00FB33A5" w:rsidP="00FB33A5">
      <w:pPr>
        <w:shd w:val="clear" w:color="auto" w:fill="FFFFFF"/>
        <w:spacing w:after="100" w:afterAutospacing="1" w:line="240" w:lineRule="auto"/>
        <w:rPr>
          <w:ins w:id="34" w:author="Unknown"/>
          <w:rFonts w:ascii="Arial" w:eastAsia="Times New Roman" w:hAnsi="Arial" w:cs="Arial"/>
          <w:color w:val="292B2C"/>
          <w:sz w:val="23"/>
          <w:szCs w:val="23"/>
          <w:lang w:eastAsia="ru-RU"/>
        </w:rPr>
      </w:pPr>
      <w:ins w:id="35" w:author="Unknown">
        <w:r w:rsidRPr="00FB33A5">
          <w:rPr>
            <w:rFonts w:ascii="Arial" w:eastAsia="Times New Roman" w:hAnsi="Arial" w:cs="Arial"/>
            <w:b/>
            <w:bCs/>
            <w:color w:val="292B2C"/>
            <w:sz w:val="23"/>
            <w:szCs w:val="23"/>
            <w:lang w:eastAsia="ru-RU"/>
          </w:rPr>
          <w:t>Самостійна робота з таблицею</w:t>
        </w:r>
      </w:ins>
    </w:p>
    <w:p w:rsidR="00FB33A5" w:rsidRPr="00FB33A5" w:rsidRDefault="00FB33A5" w:rsidP="00FB33A5">
      <w:pPr>
        <w:shd w:val="clear" w:color="auto" w:fill="FFFFFF"/>
        <w:spacing w:after="100" w:afterAutospacing="1" w:line="240" w:lineRule="auto"/>
        <w:rPr>
          <w:ins w:id="36" w:author="Unknown"/>
          <w:rFonts w:ascii="Arial" w:eastAsia="Times New Roman" w:hAnsi="Arial" w:cs="Arial"/>
          <w:color w:val="292B2C"/>
          <w:sz w:val="23"/>
          <w:szCs w:val="23"/>
          <w:lang w:eastAsia="ru-RU"/>
        </w:rPr>
      </w:pPr>
      <w:ins w:id="37" w:author="Unknown">
        <w:r w:rsidRPr="00FB33A5">
          <w:rPr>
            <w:rFonts w:ascii="Arial" w:eastAsia="Times New Roman" w:hAnsi="Arial" w:cs="Arial"/>
            <w:color w:val="292B2C"/>
            <w:sz w:val="23"/>
            <w:szCs w:val="23"/>
            <w:lang w:eastAsia="ru-RU"/>
          </w:rPr>
          <w:t xml:space="preserve">За допомогою таблиці визначте біологічне й </w:t>
        </w:r>
        <w:proofErr w:type="gramStart"/>
        <w:r w:rsidRPr="00FB33A5">
          <w:rPr>
            <w:rFonts w:ascii="Arial" w:eastAsia="Times New Roman" w:hAnsi="Arial" w:cs="Arial"/>
            <w:color w:val="292B2C"/>
            <w:sz w:val="23"/>
            <w:szCs w:val="23"/>
            <w:lang w:eastAsia="ru-RU"/>
          </w:rPr>
          <w:t>соц</w:t>
        </w:r>
        <w:proofErr w:type="gramEnd"/>
        <w:r w:rsidRPr="00FB33A5">
          <w:rPr>
            <w:rFonts w:ascii="Arial" w:eastAsia="Times New Roman" w:hAnsi="Arial" w:cs="Arial"/>
            <w:color w:val="292B2C"/>
            <w:sz w:val="23"/>
            <w:szCs w:val="23"/>
            <w:lang w:eastAsia="ru-RU"/>
          </w:rPr>
          <w:t xml:space="preserve">іальне у наведених проявах розмноження людини. Сформулюйте висновок </w:t>
        </w:r>
        <w:proofErr w:type="gramStart"/>
        <w:r w:rsidRPr="00FB33A5">
          <w:rPr>
            <w:rFonts w:ascii="Arial" w:eastAsia="Times New Roman" w:hAnsi="Arial" w:cs="Arial"/>
            <w:color w:val="292B2C"/>
            <w:sz w:val="23"/>
            <w:szCs w:val="23"/>
            <w:lang w:eastAsia="ru-RU"/>
          </w:rPr>
          <w:t>про б</w:t>
        </w:r>
        <w:proofErr w:type="gramEnd"/>
        <w:r w:rsidRPr="00FB33A5">
          <w:rPr>
            <w:rFonts w:ascii="Arial" w:eastAsia="Times New Roman" w:hAnsi="Arial" w:cs="Arial"/>
            <w:color w:val="292B2C"/>
            <w:sz w:val="23"/>
            <w:szCs w:val="23"/>
            <w:lang w:eastAsia="ru-RU"/>
          </w:rPr>
          <w:t>іосоціальну сутність репродукції людини.</w:t>
        </w:r>
      </w:ins>
    </w:p>
    <w:tbl>
      <w:tblPr>
        <w:tblW w:w="8790" w:type="dxa"/>
        <w:tblBorders>
          <w:top w:val="single" w:sz="6" w:space="0" w:color="auto"/>
          <w:left w:val="single" w:sz="6" w:space="0" w:color="auto"/>
          <w:bottom w:val="single" w:sz="6" w:space="0" w:color="auto"/>
          <w:right w:val="single" w:sz="6" w:space="0" w:color="auto"/>
        </w:tblBorders>
        <w:shd w:val="clear" w:color="auto" w:fill="FFFFFF"/>
        <w:tblCellMar>
          <w:left w:w="0" w:type="dxa"/>
          <w:right w:w="0" w:type="dxa"/>
        </w:tblCellMar>
        <w:tblLook w:val="04A0" w:firstRow="1" w:lastRow="0" w:firstColumn="1" w:lastColumn="0" w:noHBand="0" w:noVBand="1"/>
      </w:tblPr>
      <w:tblGrid>
        <w:gridCol w:w="4538"/>
        <w:gridCol w:w="2115"/>
        <w:gridCol w:w="2137"/>
      </w:tblGrid>
      <w:tr w:rsidR="00FB33A5" w:rsidRPr="00FB33A5" w:rsidTr="00FB33A5">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FB33A5" w:rsidRPr="00FB33A5" w:rsidRDefault="00FB33A5" w:rsidP="00FB33A5">
            <w:pPr>
              <w:spacing w:after="100" w:afterAutospacing="1" w:line="240" w:lineRule="auto"/>
              <w:jc w:val="center"/>
              <w:rPr>
                <w:rFonts w:ascii="Arial" w:eastAsia="Times New Roman" w:hAnsi="Arial" w:cs="Arial"/>
                <w:color w:val="292B2C"/>
                <w:sz w:val="23"/>
                <w:szCs w:val="23"/>
                <w:lang w:eastAsia="ru-RU"/>
              </w:rPr>
            </w:pPr>
            <w:r w:rsidRPr="00FB33A5">
              <w:rPr>
                <w:rFonts w:ascii="Arial" w:eastAsia="Times New Roman" w:hAnsi="Arial" w:cs="Arial"/>
                <w:color w:val="292B2C"/>
                <w:sz w:val="23"/>
                <w:szCs w:val="23"/>
                <w:lang w:eastAsia="ru-RU"/>
              </w:rPr>
              <w:t>Прояв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FB33A5" w:rsidRPr="00FB33A5" w:rsidRDefault="00FB33A5" w:rsidP="00FB33A5">
            <w:pPr>
              <w:spacing w:after="100" w:afterAutospacing="1" w:line="240" w:lineRule="auto"/>
              <w:jc w:val="center"/>
              <w:rPr>
                <w:rFonts w:ascii="Arial" w:eastAsia="Times New Roman" w:hAnsi="Arial" w:cs="Arial"/>
                <w:color w:val="292B2C"/>
                <w:sz w:val="23"/>
                <w:szCs w:val="23"/>
                <w:lang w:eastAsia="ru-RU"/>
              </w:rPr>
            </w:pPr>
            <w:proofErr w:type="gramStart"/>
            <w:r w:rsidRPr="00FB33A5">
              <w:rPr>
                <w:rFonts w:ascii="Arial" w:eastAsia="Times New Roman" w:hAnsi="Arial" w:cs="Arial"/>
                <w:color w:val="292B2C"/>
                <w:sz w:val="23"/>
                <w:szCs w:val="23"/>
                <w:lang w:eastAsia="ru-RU"/>
              </w:rPr>
              <w:t>Б</w:t>
            </w:r>
            <w:proofErr w:type="gramEnd"/>
            <w:r w:rsidRPr="00FB33A5">
              <w:rPr>
                <w:rFonts w:ascii="Arial" w:eastAsia="Times New Roman" w:hAnsi="Arial" w:cs="Arial"/>
                <w:color w:val="292B2C"/>
                <w:sz w:val="23"/>
                <w:szCs w:val="23"/>
                <w:lang w:eastAsia="ru-RU"/>
              </w:rPr>
              <w:t>іологічне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FB33A5" w:rsidRPr="00FB33A5" w:rsidRDefault="00FB33A5" w:rsidP="00FB33A5">
            <w:pPr>
              <w:spacing w:after="100" w:afterAutospacing="1" w:line="240" w:lineRule="auto"/>
              <w:jc w:val="center"/>
              <w:rPr>
                <w:rFonts w:ascii="Arial" w:eastAsia="Times New Roman" w:hAnsi="Arial" w:cs="Arial"/>
                <w:color w:val="292B2C"/>
                <w:sz w:val="23"/>
                <w:szCs w:val="23"/>
                <w:lang w:eastAsia="ru-RU"/>
              </w:rPr>
            </w:pPr>
            <w:proofErr w:type="gramStart"/>
            <w:r w:rsidRPr="00FB33A5">
              <w:rPr>
                <w:rFonts w:ascii="Arial" w:eastAsia="Times New Roman" w:hAnsi="Arial" w:cs="Arial"/>
                <w:color w:val="292B2C"/>
                <w:sz w:val="23"/>
                <w:szCs w:val="23"/>
                <w:lang w:eastAsia="ru-RU"/>
              </w:rPr>
              <w:t>Соц</w:t>
            </w:r>
            <w:proofErr w:type="gramEnd"/>
            <w:r w:rsidRPr="00FB33A5">
              <w:rPr>
                <w:rFonts w:ascii="Arial" w:eastAsia="Times New Roman" w:hAnsi="Arial" w:cs="Arial"/>
                <w:color w:val="292B2C"/>
                <w:sz w:val="23"/>
                <w:szCs w:val="23"/>
                <w:lang w:eastAsia="ru-RU"/>
              </w:rPr>
              <w:t>іальне</w:t>
            </w:r>
          </w:p>
        </w:tc>
      </w:tr>
      <w:tr w:rsidR="00FB33A5" w:rsidRPr="00FB33A5" w:rsidTr="00FB33A5">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FB33A5" w:rsidRPr="00FB33A5" w:rsidRDefault="00FB33A5" w:rsidP="00FB33A5">
            <w:pPr>
              <w:spacing w:after="100" w:afterAutospacing="1" w:line="240" w:lineRule="auto"/>
              <w:jc w:val="center"/>
              <w:rPr>
                <w:rFonts w:ascii="Arial" w:eastAsia="Times New Roman" w:hAnsi="Arial" w:cs="Arial"/>
                <w:color w:val="292B2C"/>
                <w:sz w:val="23"/>
                <w:szCs w:val="23"/>
                <w:lang w:eastAsia="ru-RU"/>
              </w:rPr>
            </w:pPr>
            <w:r w:rsidRPr="00FB33A5">
              <w:rPr>
                <w:rFonts w:ascii="Arial" w:eastAsia="Times New Roman" w:hAnsi="Arial" w:cs="Arial"/>
                <w:color w:val="292B2C"/>
                <w:sz w:val="23"/>
                <w:szCs w:val="23"/>
                <w:lang w:eastAsia="ru-RU"/>
              </w:rPr>
              <w:t>Статеве розмноження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FB33A5" w:rsidRPr="00FB33A5" w:rsidRDefault="00FB33A5" w:rsidP="00FB33A5">
            <w:pPr>
              <w:spacing w:after="0" w:line="240" w:lineRule="auto"/>
              <w:jc w:val="center"/>
              <w:rPr>
                <w:rFonts w:ascii="Arial" w:eastAsia="Times New Roman" w:hAnsi="Arial" w:cs="Arial"/>
                <w:color w:val="292B2C"/>
                <w:sz w:val="23"/>
                <w:szCs w:val="23"/>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FB33A5" w:rsidRPr="00FB33A5" w:rsidRDefault="00FB33A5" w:rsidP="00FB33A5">
            <w:pPr>
              <w:spacing w:after="0" w:line="240" w:lineRule="auto"/>
              <w:jc w:val="center"/>
              <w:rPr>
                <w:rFonts w:ascii="Arial" w:eastAsia="Times New Roman" w:hAnsi="Arial" w:cs="Arial"/>
                <w:color w:val="292B2C"/>
                <w:sz w:val="23"/>
                <w:szCs w:val="23"/>
                <w:lang w:eastAsia="ru-RU"/>
              </w:rPr>
            </w:pPr>
          </w:p>
        </w:tc>
      </w:tr>
      <w:tr w:rsidR="00FB33A5" w:rsidRPr="00FB33A5" w:rsidTr="00FB33A5">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FB33A5" w:rsidRPr="00FB33A5" w:rsidRDefault="00FB33A5" w:rsidP="00FB33A5">
            <w:pPr>
              <w:spacing w:after="100" w:afterAutospacing="1" w:line="240" w:lineRule="auto"/>
              <w:jc w:val="center"/>
              <w:rPr>
                <w:rFonts w:ascii="Arial" w:eastAsia="Times New Roman" w:hAnsi="Arial" w:cs="Arial"/>
                <w:color w:val="292B2C"/>
                <w:sz w:val="23"/>
                <w:szCs w:val="23"/>
                <w:lang w:eastAsia="ru-RU"/>
              </w:rPr>
            </w:pPr>
            <w:r w:rsidRPr="00FB33A5">
              <w:rPr>
                <w:rFonts w:ascii="Arial" w:eastAsia="Times New Roman" w:hAnsi="Arial" w:cs="Arial"/>
                <w:color w:val="292B2C"/>
                <w:sz w:val="23"/>
                <w:szCs w:val="23"/>
                <w:lang w:eastAsia="ru-RU"/>
              </w:rPr>
              <w:t>Стать</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FB33A5" w:rsidRPr="00FB33A5" w:rsidRDefault="00FB33A5" w:rsidP="00FB33A5">
            <w:pPr>
              <w:spacing w:after="0" w:line="240" w:lineRule="auto"/>
              <w:jc w:val="center"/>
              <w:rPr>
                <w:rFonts w:ascii="Arial" w:eastAsia="Times New Roman" w:hAnsi="Arial" w:cs="Arial"/>
                <w:color w:val="292B2C"/>
                <w:sz w:val="23"/>
                <w:szCs w:val="23"/>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FB33A5" w:rsidRPr="00FB33A5" w:rsidRDefault="00FB33A5" w:rsidP="00FB33A5">
            <w:pPr>
              <w:spacing w:after="0" w:line="240" w:lineRule="auto"/>
              <w:jc w:val="center"/>
              <w:rPr>
                <w:rFonts w:ascii="Arial" w:eastAsia="Times New Roman" w:hAnsi="Arial" w:cs="Arial"/>
                <w:color w:val="292B2C"/>
                <w:sz w:val="23"/>
                <w:szCs w:val="23"/>
                <w:lang w:eastAsia="ru-RU"/>
              </w:rPr>
            </w:pPr>
          </w:p>
        </w:tc>
      </w:tr>
      <w:tr w:rsidR="00FB33A5" w:rsidRPr="00FB33A5" w:rsidTr="00FB33A5">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FB33A5" w:rsidRPr="00FB33A5" w:rsidRDefault="00FB33A5" w:rsidP="00FB33A5">
            <w:pPr>
              <w:spacing w:after="100" w:afterAutospacing="1" w:line="240" w:lineRule="auto"/>
              <w:jc w:val="center"/>
              <w:rPr>
                <w:rFonts w:ascii="Arial" w:eastAsia="Times New Roman" w:hAnsi="Arial" w:cs="Arial"/>
                <w:color w:val="292B2C"/>
                <w:sz w:val="23"/>
                <w:szCs w:val="23"/>
                <w:lang w:eastAsia="ru-RU"/>
              </w:rPr>
            </w:pPr>
            <w:r w:rsidRPr="00FB33A5">
              <w:rPr>
                <w:rFonts w:ascii="Arial" w:eastAsia="Times New Roman" w:hAnsi="Arial" w:cs="Arial"/>
                <w:color w:val="292B2C"/>
                <w:sz w:val="23"/>
                <w:szCs w:val="23"/>
                <w:lang w:eastAsia="ru-RU"/>
              </w:rPr>
              <w:t>Статева поведінка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FB33A5" w:rsidRPr="00FB33A5" w:rsidRDefault="00FB33A5" w:rsidP="00FB33A5">
            <w:pPr>
              <w:spacing w:after="0" w:line="240" w:lineRule="auto"/>
              <w:jc w:val="center"/>
              <w:rPr>
                <w:rFonts w:ascii="Arial" w:eastAsia="Times New Roman" w:hAnsi="Arial" w:cs="Arial"/>
                <w:color w:val="292B2C"/>
                <w:sz w:val="23"/>
                <w:szCs w:val="23"/>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FB33A5" w:rsidRPr="00FB33A5" w:rsidRDefault="00FB33A5" w:rsidP="00FB33A5">
            <w:pPr>
              <w:spacing w:after="0" w:line="240" w:lineRule="auto"/>
              <w:jc w:val="center"/>
              <w:rPr>
                <w:rFonts w:ascii="Arial" w:eastAsia="Times New Roman" w:hAnsi="Arial" w:cs="Arial"/>
                <w:color w:val="292B2C"/>
                <w:sz w:val="23"/>
                <w:szCs w:val="23"/>
                <w:lang w:eastAsia="ru-RU"/>
              </w:rPr>
            </w:pPr>
          </w:p>
        </w:tc>
      </w:tr>
      <w:tr w:rsidR="00FB33A5" w:rsidRPr="00FB33A5" w:rsidTr="00FB33A5">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FB33A5" w:rsidRPr="00FB33A5" w:rsidRDefault="00FB33A5" w:rsidP="00FB33A5">
            <w:pPr>
              <w:spacing w:after="100" w:afterAutospacing="1" w:line="240" w:lineRule="auto"/>
              <w:jc w:val="center"/>
              <w:rPr>
                <w:rFonts w:ascii="Arial" w:eastAsia="Times New Roman" w:hAnsi="Arial" w:cs="Arial"/>
                <w:color w:val="292B2C"/>
                <w:sz w:val="23"/>
                <w:szCs w:val="23"/>
                <w:lang w:eastAsia="ru-RU"/>
              </w:rPr>
            </w:pPr>
            <w:r w:rsidRPr="00FB33A5">
              <w:rPr>
                <w:rFonts w:ascii="Arial" w:eastAsia="Times New Roman" w:hAnsi="Arial" w:cs="Arial"/>
                <w:color w:val="292B2C"/>
                <w:sz w:val="23"/>
                <w:szCs w:val="23"/>
                <w:lang w:eastAsia="ru-RU"/>
              </w:rPr>
              <w:t>Запліднення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FB33A5" w:rsidRPr="00FB33A5" w:rsidRDefault="00FB33A5" w:rsidP="00FB33A5">
            <w:pPr>
              <w:spacing w:after="0" w:line="240" w:lineRule="auto"/>
              <w:jc w:val="center"/>
              <w:rPr>
                <w:rFonts w:ascii="Arial" w:eastAsia="Times New Roman" w:hAnsi="Arial" w:cs="Arial"/>
                <w:color w:val="292B2C"/>
                <w:sz w:val="23"/>
                <w:szCs w:val="23"/>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FB33A5" w:rsidRPr="00FB33A5" w:rsidRDefault="00FB33A5" w:rsidP="00FB33A5">
            <w:pPr>
              <w:spacing w:after="0" w:line="240" w:lineRule="auto"/>
              <w:jc w:val="center"/>
              <w:rPr>
                <w:rFonts w:ascii="Arial" w:eastAsia="Times New Roman" w:hAnsi="Arial" w:cs="Arial"/>
                <w:color w:val="292B2C"/>
                <w:sz w:val="23"/>
                <w:szCs w:val="23"/>
                <w:lang w:eastAsia="ru-RU"/>
              </w:rPr>
            </w:pPr>
          </w:p>
        </w:tc>
      </w:tr>
      <w:tr w:rsidR="00FB33A5" w:rsidRPr="00FB33A5" w:rsidTr="00FB33A5">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FB33A5" w:rsidRPr="00FB33A5" w:rsidRDefault="00FB33A5" w:rsidP="00FB33A5">
            <w:pPr>
              <w:spacing w:after="100" w:afterAutospacing="1" w:line="240" w:lineRule="auto"/>
              <w:jc w:val="center"/>
              <w:rPr>
                <w:rFonts w:ascii="Arial" w:eastAsia="Times New Roman" w:hAnsi="Arial" w:cs="Arial"/>
                <w:color w:val="292B2C"/>
                <w:sz w:val="23"/>
                <w:szCs w:val="23"/>
                <w:lang w:eastAsia="ru-RU"/>
              </w:rPr>
            </w:pPr>
            <w:r w:rsidRPr="00FB33A5">
              <w:rPr>
                <w:rFonts w:ascii="Arial" w:eastAsia="Times New Roman" w:hAnsi="Arial" w:cs="Arial"/>
                <w:color w:val="292B2C"/>
                <w:sz w:val="23"/>
                <w:szCs w:val="23"/>
                <w:lang w:eastAsia="ru-RU"/>
              </w:rPr>
              <w:t>Вагітність</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FB33A5" w:rsidRPr="00FB33A5" w:rsidRDefault="00FB33A5" w:rsidP="00FB33A5">
            <w:pPr>
              <w:spacing w:after="0" w:line="240" w:lineRule="auto"/>
              <w:jc w:val="center"/>
              <w:rPr>
                <w:rFonts w:ascii="Arial" w:eastAsia="Times New Roman" w:hAnsi="Arial" w:cs="Arial"/>
                <w:color w:val="292B2C"/>
                <w:sz w:val="23"/>
                <w:szCs w:val="23"/>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FB33A5" w:rsidRPr="00FB33A5" w:rsidRDefault="00FB33A5" w:rsidP="00FB33A5">
            <w:pPr>
              <w:spacing w:after="0" w:line="240" w:lineRule="auto"/>
              <w:jc w:val="center"/>
              <w:rPr>
                <w:rFonts w:ascii="Arial" w:eastAsia="Times New Roman" w:hAnsi="Arial" w:cs="Arial"/>
                <w:color w:val="292B2C"/>
                <w:sz w:val="23"/>
                <w:szCs w:val="23"/>
                <w:lang w:eastAsia="ru-RU"/>
              </w:rPr>
            </w:pPr>
          </w:p>
        </w:tc>
      </w:tr>
      <w:tr w:rsidR="00FB33A5" w:rsidRPr="00FB33A5" w:rsidTr="00FB33A5">
        <w:trPr>
          <w:trHeight w:val="30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FB33A5" w:rsidRPr="00FB33A5" w:rsidRDefault="00FB33A5" w:rsidP="00FB33A5">
            <w:pPr>
              <w:spacing w:after="100" w:afterAutospacing="1" w:line="240" w:lineRule="auto"/>
              <w:jc w:val="center"/>
              <w:rPr>
                <w:rFonts w:ascii="Arial" w:eastAsia="Times New Roman" w:hAnsi="Arial" w:cs="Arial"/>
                <w:color w:val="292B2C"/>
                <w:sz w:val="23"/>
                <w:szCs w:val="23"/>
                <w:lang w:eastAsia="ru-RU"/>
              </w:rPr>
            </w:pPr>
            <w:r w:rsidRPr="00FB33A5">
              <w:rPr>
                <w:rFonts w:ascii="Arial" w:eastAsia="Times New Roman" w:hAnsi="Arial" w:cs="Arial"/>
                <w:color w:val="292B2C"/>
                <w:sz w:val="23"/>
                <w:szCs w:val="23"/>
                <w:lang w:eastAsia="ru-RU"/>
              </w:rPr>
              <w:t>Пологи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FB33A5" w:rsidRPr="00FB33A5" w:rsidRDefault="00FB33A5" w:rsidP="00FB33A5">
            <w:pPr>
              <w:spacing w:after="0" w:line="240" w:lineRule="auto"/>
              <w:jc w:val="center"/>
              <w:rPr>
                <w:rFonts w:ascii="Arial" w:eastAsia="Times New Roman" w:hAnsi="Arial" w:cs="Arial"/>
                <w:color w:val="292B2C"/>
                <w:sz w:val="23"/>
                <w:szCs w:val="23"/>
                <w:lang w:eastAsia="ru-RU"/>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FB33A5" w:rsidRPr="00FB33A5" w:rsidRDefault="00FB33A5" w:rsidP="00FB33A5">
            <w:pPr>
              <w:spacing w:after="0" w:line="240" w:lineRule="auto"/>
              <w:jc w:val="center"/>
              <w:rPr>
                <w:rFonts w:ascii="Arial" w:eastAsia="Times New Roman" w:hAnsi="Arial" w:cs="Arial"/>
                <w:color w:val="292B2C"/>
                <w:sz w:val="23"/>
                <w:szCs w:val="23"/>
                <w:lang w:eastAsia="ru-RU"/>
              </w:rPr>
            </w:pPr>
          </w:p>
        </w:tc>
      </w:tr>
    </w:tbl>
    <w:p w:rsidR="00FB33A5" w:rsidRPr="00FB33A5" w:rsidRDefault="00FB33A5" w:rsidP="00FB33A5">
      <w:pPr>
        <w:shd w:val="clear" w:color="auto" w:fill="FFFFFF"/>
        <w:spacing w:after="100" w:afterAutospacing="1" w:line="240" w:lineRule="auto"/>
        <w:rPr>
          <w:ins w:id="38" w:author="Unknown"/>
          <w:rFonts w:ascii="Arial" w:eastAsia="Times New Roman" w:hAnsi="Arial" w:cs="Arial"/>
          <w:color w:val="292B2C"/>
          <w:sz w:val="23"/>
          <w:szCs w:val="23"/>
          <w:lang w:eastAsia="ru-RU"/>
        </w:rPr>
      </w:pPr>
      <w:proofErr w:type="gramStart"/>
      <w:ins w:id="39" w:author="Unknown">
        <w:r w:rsidRPr="00FB33A5">
          <w:rPr>
            <w:rFonts w:ascii="Arial" w:eastAsia="Times New Roman" w:hAnsi="Arial" w:cs="Arial"/>
            <w:b/>
            <w:bCs/>
            <w:color w:val="292B2C"/>
            <w:sz w:val="23"/>
            <w:szCs w:val="23"/>
            <w:lang w:eastAsia="ru-RU"/>
          </w:rPr>
          <w:t>Б</w:t>
        </w:r>
        <w:proofErr w:type="gramEnd"/>
        <w:r w:rsidRPr="00FB33A5">
          <w:rPr>
            <w:rFonts w:ascii="Arial" w:eastAsia="Times New Roman" w:hAnsi="Arial" w:cs="Arial"/>
            <w:b/>
            <w:bCs/>
            <w:color w:val="292B2C"/>
            <w:sz w:val="23"/>
            <w:szCs w:val="23"/>
            <w:lang w:eastAsia="ru-RU"/>
          </w:rPr>
          <w:t>іологія + Символіка</w:t>
        </w:r>
      </w:ins>
    </w:p>
    <w:p w:rsidR="00FB33A5" w:rsidRPr="00FB33A5" w:rsidRDefault="00FB33A5" w:rsidP="00FB33A5">
      <w:pPr>
        <w:shd w:val="clear" w:color="auto" w:fill="FFFFFF"/>
        <w:spacing w:after="100" w:afterAutospacing="1" w:line="240" w:lineRule="auto"/>
        <w:rPr>
          <w:ins w:id="40" w:author="Unknown"/>
          <w:rFonts w:ascii="Arial" w:eastAsia="Times New Roman" w:hAnsi="Arial" w:cs="Arial"/>
          <w:color w:val="292B2C"/>
          <w:sz w:val="23"/>
          <w:szCs w:val="23"/>
          <w:lang w:eastAsia="ru-RU"/>
        </w:rPr>
      </w:pPr>
      <w:ins w:id="41" w:author="Unknown">
        <w:r w:rsidRPr="00FB33A5">
          <w:rPr>
            <w:rFonts w:ascii="Arial" w:eastAsia="Times New Roman" w:hAnsi="Arial" w:cs="Arial"/>
            <w:b/>
            <w:bCs/>
            <w:noProof/>
            <w:color w:val="292B2C"/>
            <w:sz w:val="23"/>
            <w:szCs w:val="23"/>
            <w:lang w:eastAsia="ru-RU"/>
          </w:rPr>
          <w:drawing>
            <wp:inline distT="0" distB="0" distL="0" distR="0" wp14:anchorId="77225C17" wp14:editId="7C33CC92">
              <wp:extent cx="1310005" cy="984885"/>
              <wp:effectExtent l="0" t="0" r="4445" b="5715"/>
              <wp:docPr id="6" name="Рисунок 6" descr="https://history.vn.ua/pidruchniki/sobol-biology-and-ecology-10-class-2018-standard-level/sobol-biology-and-ecology-10-class-2018-standard-level.files/image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istory.vn.ua/pidruchniki/sobol-biology-and-ecology-10-class-2018-standard-level/sobol-biology-and-ecology-10-class-2018-standard-level.files/image35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005" cy="984885"/>
                      </a:xfrm>
                      <a:prstGeom prst="rect">
                        <a:avLst/>
                      </a:prstGeom>
                      <a:noFill/>
                      <a:ln>
                        <a:noFill/>
                      </a:ln>
                    </pic:spPr>
                  </pic:pic>
                </a:graphicData>
              </a:graphic>
            </wp:inline>
          </w:drawing>
        </w:r>
      </w:ins>
    </w:p>
    <w:p w:rsidR="00FB33A5" w:rsidRPr="00FB33A5" w:rsidRDefault="00FB33A5" w:rsidP="00FB33A5">
      <w:pPr>
        <w:shd w:val="clear" w:color="auto" w:fill="FFFFFF"/>
        <w:spacing w:after="100" w:afterAutospacing="1" w:line="240" w:lineRule="auto"/>
        <w:rPr>
          <w:ins w:id="42" w:author="Unknown"/>
          <w:rFonts w:ascii="Arial" w:eastAsia="Times New Roman" w:hAnsi="Arial" w:cs="Arial"/>
          <w:color w:val="292B2C"/>
          <w:sz w:val="23"/>
          <w:szCs w:val="23"/>
          <w:lang w:eastAsia="ru-RU"/>
        </w:rPr>
      </w:pPr>
      <w:ins w:id="43" w:author="Unknown">
        <w:r w:rsidRPr="00FB33A5">
          <w:rPr>
            <w:rFonts w:ascii="Arial" w:eastAsia="Times New Roman" w:hAnsi="Arial" w:cs="Arial"/>
            <w:color w:val="292B2C"/>
            <w:sz w:val="23"/>
            <w:szCs w:val="23"/>
            <w:lang w:eastAsia="ru-RU"/>
          </w:rPr>
          <w:t xml:space="preserve">Чому в народі кажуть: «Лелека приніс дитину»? По-перше, як перелітні птахи, білі лелеки відлітають на </w:t>
        </w:r>
        <w:proofErr w:type="gramStart"/>
        <w:r w:rsidRPr="00FB33A5">
          <w:rPr>
            <w:rFonts w:ascii="Arial" w:eastAsia="Times New Roman" w:hAnsi="Arial" w:cs="Arial"/>
            <w:color w:val="292B2C"/>
            <w:sz w:val="23"/>
            <w:szCs w:val="23"/>
            <w:lang w:eastAsia="ru-RU"/>
          </w:rPr>
          <w:t>п</w:t>
        </w:r>
        <w:proofErr w:type="gramEnd"/>
        <w:r w:rsidRPr="00FB33A5">
          <w:rPr>
            <w:rFonts w:ascii="Arial" w:eastAsia="Times New Roman" w:hAnsi="Arial" w:cs="Arial"/>
            <w:color w:val="292B2C"/>
            <w:sz w:val="23"/>
            <w:szCs w:val="23"/>
            <w:lang w:eastAsia="ru-RU"/>
          </w:rPr>
          <w:t>івдень восени і повертаються в Європу через дев'ять місяців. По-друге, літня ніч на 21 червня — це було язичницьке свято шлюбу й народжуваності, з яким пов'язували зачаття дітей, а їхнє народження відбувалося приблизно в той час, коли лелеки прилітали з вирію. Але основною причиною появи цього виразу є все-таки те, що батькам непросто відповідати на незручні запитання малих дітей на тему зачаття. Застосуйте свої знання репродукції людини і створіть твір-пояснення «Звідки беруться діти?».</w:t>
        </w:r>
      </w:ins>
    </w:p>
    <w:p w:rsidR="00FB33A5" w:rsidRPr="00FB33A5" w:rsidRDefault="00FB33A5" w:rsidP="00FB33A5">
      <w:pPr>
        <w:shd w:val="clear" w:color="auto" w:fill="FFFFFF"/>
        <w:spacing w:after="100" w:afterAutospacing="1" w:line="240" w:lineRule="auto"/>
        <w:rPr>
          <w:ins w:id="44" w:author="Unknown"/>
          <w:rFonts w:ascii="Arial" w:eastAsia="Times New Roman" w:hAnsi="Arial" w:cs="Arial"/>
          <w:color w:val="292B2C"/>
          <w:sz w:val="23"/>
          <w:szCs w:val="23"/>
          <w:lang w:eastAsia="ru-RU"/>
        </w:rPr>
      </w:pPr>
      <w:ins w:id="45" w:author="Unknown">
        <w:r w:rsidRPr="00FB33A5">
          <w:rPr>
            <w:rFonts w:ascii="Arial" w:eastAsia="Times New Roman" w:hAnsi="Arial" w:cs="Arial"/>
            <w:b/>
            <w:bCs/>
            <w:color w:val="292B2C"/>
            <w:sz w:val="23"/>
            <w:szCs w:val="23"/>
            <w:lang w:eastAsia="ru-RU"/>
          </w:rPr>
          <w:t>СТАВЛЕННЯ</w:t>
        </w:r>
      </w:ins>
    </w:p>
    <w:p w:rsidR="00FB33A5" w:rsidRPr="00FB33A5" w:rsidRDefault="00FB33A5" w:rsidP="00FB33A5">
      <w:pPr>
        <w:shd w:val="clear" w:color="auto" w:fill="FFFFFF"/>
        <w:spacing w:after="100" w:afterAutospacing="1" w:line="240" w:lineRule="auto"/>
        <w:rPr>
          <w:ins w:id="46" w:author="Unknown"/>
          <w:rFonts w:ascii="Arial" w:eastAsia="Times New Roman" w:hAnsi="Arial" w:cs="Arial"/>
          <w:color w:val="292B2C"/>
          <w:sz w:val="23"/>
          <w:szCs w:val="23"/>
          <w:lang w:eastAsia="ru-RU"/>
        </w:rPr>
      </w:pPr>
      <w:proofErr w:type="gramStart"/>
      <w:ins w:id="47" w:author="Unknown">
        <w:r w:rsidRPr="00FB33A5">
          <w:rPr>
            <w:rFonts w:ascii="Arial" w:eastAsia="Times New Roman" w:hAnsi="Arial" w:cs="Arial"/>
            <w:b/>
            <w:bCs/>
            <w:color w:val="292B2C"/>
            <w:sz w:val="23"/>
            <w:szCs w:val="23"/>
            <w:lang w:eastAsia="ru-RU"/>
          </w:rPr>
          <w:t>Б</w:t>
        </w:r>
        <w:proofErr w:type="gramEnd"/>
        <w:r w:rsidRPr="00FB33A5">
          <w:rPr>
            <w:rFonts w:ascii="Arial" w:eastAsia="Times New Roman" w:hAnsi="Arial" w:cs="Arial"/>
            <w:b/>
            <w:bCs/>
            <w:color w:val="292B2C"/>
            <w:sz w:val="23"/>
            <w:szCs w:val="23"/>
            <w:lang w:eastAsia="ru-RU"/>
          </w:rPr>
          <w:t>іологія + Охорона здоров’я</w:t>
        </w:r>
      </w:ins>
    </w:p>
    <w:p w:rsidR="00FB33A5" w:rsidRPr="00FB33A5" w:rsidRDefault="00FB33A5" w:rsidP="00FB33A5">
      <w:pPr>
        <w:shd w:val="clear" w:color="auto" w:fill="FFFFFF"/>
        <w:spacing w:after="100" w:afterAutospacing="1" w:line="240" w:lineRule="auto"/>
        <w:rPr>
          <w:ins w:id="48" w:author="Unknown"/>
          <w:rFonts w:ascii="Arial" w:eastAsia="Times New Roman" w:hAnsi="Arial" w:cs="Arial"/>
          <w:color w:val="292B2C"/>
          <w:sz w:val="23"/>
          <w:szCs w:val="23"/>
          <w:lang w:eastAsia="ru-RU"/>
        </w:rPr>
      </w:pPr>
      <w:ins w:id="49" w:author="Unknown">
        <w:r w:rsidRPr="00FB33A5">
          <w:rPr>
            <w:rFonts w:ascii="Arial" w:eastAsia="Times New Roman" w:hAnsi="Arial" w:cs="Arial"/>
            <w:b/>
            <w:bCs/>
            <w:noProof/>
            <w:color w:val="292B2C"/>
            <w:sz w:val="23"/>
            <w:szCs w:val="23"/>
            <w:lang w:eastAsia="ru-RU"/>
          </w:rPr>
          <w:drawing>
            <wp:inline distT="0" distB="0" distL="0" distR="0" wp14:anchorId="2F12716B" wp14:editId="7195E96A">
              <wp:extent cx="1292225" cy="747395"/>
              <wp:effectExtent l="0" t="0" r="3175" b="0"/>
              <wp:docPr id="7" name="Рисунок 7" descr="https://history.vn.ua/pidruchniki/sobol-biology-and-ecology-10-class-2018-standard-level/sobol-biology-and-ecology-10-class-2018-standard-level.files/image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history.vn.ua/pidruchniki/sobol-biology-and-ecology-10-class-2018-standard-level/sobol-biology-and-ecology-10-class-2018-standard-level.files/image35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2225" cy="747395"/>
                      </a:xfrm>
                      <a:prstGeom prst="rect">
                        <a:avLst/>
                      </a:prstGeom>
                      <a:noFill/>
                      <a:ln>
                        <a:noFill/>
                      </a:ln>
                    </pic:spPr>
                  </pic:pic>
                </a:graphicData>
              </a:graphic>
            </wp:inline>
          </w:drawing>
        </w:r>
      </w:ins>
    </w:p>
    <w:p w:rsidR="00FB33A5" w:rsidRPr="00FB33A5" w:rsidRDefault="00FB33A5" w:rsidP="00FB33A5">
      <w:pPr>
        <w:shd w:val="clear" w:color="auto" w:fill="FFFFFF"/>
        <w:spacing w:after="100" w:afterAutospacing="1" w:line="240" w:lineRule="auto"/>
        <w:rPr>
          <w:ins w:id="50" w:author="Unknown"/>
          <w:rFonts w:ascii="Arial" w:eastAsia="Times New Roman" w:hAnsi="Arial" w:cs="Arial"/>
          <w:color w:val="292B2C"/>
          <w:sz w:val="23"/>
          <w:szCs w:val="23"/>
          <w:lang w:eastAsia="ru-RU"/>
        </w:rPr>
      </w:pPr>
      <w:ins w:id="51" w:author="Unknown">
        <w:r w:rsidRPr="00FB33A5">
          <w:rPr>
            <w:rFonts w:ascii="Arial" w:eastAsia="Times New Roman" w:hAnsi="Arial" w:cs="Arial"/>
            <w:color w:val="292B2C"/>
            <w:sz w:val="23"/>
            <w:szCs w:val="23"/>
            <w:lang w:eastAsia="ru-RU"/>
          </w:rPr>
          <w:t>Всесвітня організація охорони здоров’я (ВООЗ) оприлюднила сумну статистику: 39 % жінок і 20 % чолові</w:t>
        </w:r>
        <w:proofErr w:type="gramStart"/>
        <w:r w:rsidRPr="00FB33A5">
          <w:rPr>
            <w:rFonts w:ascii="Arial" w:eastAsia="Times New Roman" w:hAnsi="Arial" w:cs="Arial"/>
            <w:color w:val="292B2C"/>
            <w:sz w:val="23"/>
            <w:szCs w:val="23"/>
            <w:lang w:eastAsia="ru-RU"/>
          </w:rPr>
          <w:t>к</w:t>
        </w:r>
        <w:proofErr w:type="gramEnd"/>
        <w:r w:rsidRPr="00FB33A5">
          <w:rPr>
            <w:rFonts w:ascii="Arial" w:eastAsia="Times New Roman" w:hAnsi="Arial" w:cs="Arial"/>
            <w:color w:val="292B2C"/>
            <w:sz w:val="23"/>
            <w:szCs w:val="23"/>
            <w:lang w:eastAsia="ru-RU"/>
          </w:rPr>
          <w:t>ів є безплідними. Найчастіше причинами безпліддя є запальні захворювання статевої системи, порушення роботи імунної та ендокринної систем організму, ксенобіотики. Але найбільш поширеною суб'єктивною причиною безпліддя й порушень розвитку є шкі</w:t>
        </w:r>
        <w:proofErr w:type="gramStart"/>
        <w:r w:rsidRPr="00FB33A5">
          <w:rPr>
            <w:rFonts w:ascii="Arial" w:eastAsia="Times New Roman" w:hAnsi="Arial" w:cs="Arial"/>
            <w:color w:val="292B2C"/>
            <w:sz w:val="23"/>
            <w:szCs w:val="23"/>
            <w:lang w:eastAsia="ru-RU"/>
          </w:rPr>
          <w:t>длив</w:t>
        </w:r>
        <w:proofErr w:type="gramEnd"/>
        <w:r w:rsidRPr="00FB33A5">
          <w:rPr>
            <w:rFonts w:ascii="Arial" w:eastAsia="Times New Roman" w:hAnsi="Arial" w:cs="Arial"/>
            <w:color w:val="292B2C"/>
            <w:sz w:val="23"/>
            <w:szCs w:val="23"/>
            <w:lang w:eastAsia="ru-RU"/>
          </w:rPr>
          <w:t>і звички. Обґрунтуйте судження про вплив способу життя на репродуктивне здоров’я.</w:t>
        </w:r>
      </w:ins>
    </w:p>
    <w:p w:rsidR="00FB33A5" w:rsidRPr="00FB33A5" w:rsidRDefault="00FB33A5" w:rsidP="00FB33A5">
      <w:pPr>
        <w:shd w:val="clear" w:color="auto" w:fill="FFFFFF"/>
        <w:spacing w:before="100" w:beforeAutospacing="1" w:after="100" w:afterAutospacing="1" w:line="240" w:lineRule="auto"/>
        <w:jc w:val="center"/>
        <w:rPr>
          <w:rFonts w:ascii="Arial" w:eastAsia="Times New Roman" w:hAnsi="Arial" w:cs="Arial"/>
          <w:color w:val="000000"/>
          <w:sz w:val="32"/>
          <w:szCs w:val="32"/>
          <w:lang w:eastAsia="ru-RU"/>
        </w:rPr>
      </w:pPr>
      <w:bookmarkStart w:id="52" w:name="_GoBack"/>
      <w:bookmarkEnd w:id="52"/>
    </w:p>
    <w:sectPr w:rsidR="00FB33A5" w:rsidRPr="00FB3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744"/>
    <w:rsid w:val="00766EBA"/>
    <w:rsid w:val="00E532E2"/>
    <w:rsid w:val="00FB33A5"/>
    <w:rsid w:val="00FB4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3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33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33A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33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10945">
      <w:bodyDiv w:val="1"/>
      <w:marLeft w:val="0"/>
      <w:marRight w:val="0"/>
      <w:marTop w:val="0"/>
      <w:marBottom w:val="0"/>
      <w:divBdr>
        <w:top w:val="none" w:sz="0" w:space="0" w:color="auto"/>
        <w:left w:val="none" w:sz="0" w:space="0" w:color="auto"/>
        <w:bottom w:val="none" w:sz="0" w:space="0" w:color="auto"/>
        <w:right w:val="none" w:sz="0" w:space="0" w:color="auto"/>
      </w:divBdr>
    </w:div>
    <w:div w:id="212449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1741</Words>
  <Characters>9928</Characters>
  <Application>Microsoft Office Word</Application>
  <DocSecurity>0</DocSecurity>
  <Lines>82</Lines>
  <Paragraphs>23</Paragraphs>
  <ScaleCrop>false</ScaleCrop>
  <Company>SPecialiST RePack</Company>
  <LinksUpToDate>false</LinksUpToDate>
  <CharactersWithSpaces>11646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2020-04-29T17:53:00Z</dcterms:created>
  <dcterms:modified xsi:type="dcterms:W3CDTF">2020-04-29T17:59:00Z</dcterms:modified>
</cp:coreProperties>
</file>