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F2" w:rsidRPr="00D94BF2" w:rsidRDefault="00D94BF2" w:rsidP="00D94BF2">
      <w:pPr>
        <w:rPr>
          <w:b/>
          <w:bCs/>
        </w:rPr>
      </w:pPr>
      <w:proofErr w:type="spellStart"/>
      <w:r w:rsidRPr="00D94BF2">
        <w:rPr>
          <w:b/>
          <w:bCs/>
        </w:rPr>
        <w:t>Узагальнення</w:t>
      </w:r>
      <w:proofErr w:type="spellEnd"/>
      <w:r w:rsidRPr="00D94BF2">
        <w:rPr>
          <w:b/>
          <w:bCs/>
        </w:rPr>
        <w:t xml:space="preserve"> теми 4. РЕПРОДУКЦІЯ ТА РОЗВИТОК</w:t>
      </w:r>
    </w:p>
    <w:p w:rsidR="00D94BF2" w:rsidRPr="00D94BF2" w:rsidRDefault="00D94BF2" w:rsidP="00D94BF2">
      <w:r w:rsidRPr="00D94BF2">
        <w:rPr>
          <w:b/>
          <w:bCs/>
        </w:rPr>
        <w:t>РЕПРОДУКЦІЯ (</w:t>
      </w:r>
      <w:proofErr w:type="spellStart"/>
      <w:r w:rsidRPr="00D94BF2">
        <w:rPr>
          <w:b/>
          <w:bCs/>
        </w:rPr>
        <w:t>розмноження</w:t>
      </w:r>
      <w:proofErr w:type="spellEnd"/>
      <w:r w:rsidRPr="00D94BF2">
        <w:rPr>
          <w:b/>
          <w:bCs/>
        </w:rPr>
        <w:t>)</w:t>
      </w:r>
      <w:r w:rsidRPr="00D94BF2">
        <w:t xml:space="preserve"> — </w:t>
      </w:r>
      <w:proofErr w:type="spellStart"/>
      <w:r w:rsidRPr="00D94BF2">
        <w:t>відтворення</w:t>
      </w:r>
      <w:proofErr w:type="spellEnd"/>
      <w:r w:rsidRPr="00D94BF2">
        <w:t xml:space="preserve"> </w:t>
      </w:r>
      <w:proofErr w:type="spellStart"/>
      <w:r w:rsidRPr="00D94BF2">
        <w:t>собі</w:t>
      </w:r>
      <w:proofErr w:type="spellEnd"/>
      <w:r w:rsidRPr="00D94BF2">
        <w:t xml:space="preserve"> </w:t>
      </w:r>
      <w:proofErr w:type="spellStart"/>
      <w:r w:rsidRPr="00D94BF2">
        <w:t>подібних</w:t>
      </w:r>
      <w:proofErr w:type="spellEnd"/>
      <w:r w:rsidRPr="00D94BF2">
        <w:t xml:space="preserve">, </w:t>
      </w:r>
      <w:proofErr w:type="spellStart"/>
      <w:r w:rsidRPr="00D94BF2">
        <w:t>завдяки</w:t>
      </w:r>
      <w:proofErr w:type="spellEnd"/>
      <w:r w:rsidRPr="00D94BF2">
        <w:t xml:space="preserve"> </w:t>
      </w:r>
      <w:proofErr w:type="spellStart"/>
      <w:r w:rsidRPr="00D94BF2">
        <w:t>чому</w:t>
      </w:r>
      <w:proofErr w:type="spellEnd"/>
      <w:r w:rsidRPr="00D94BF2">
        <w:t xml:space="preserve"> </w:t>
      </w:r>
      <w:proofErr w:type="spellStart"/>
      <w:r w:rsidRPr="00D94BF2">
        <w:t>забезпечуються</w:t>
      </w:r>
      <w:proofErr w:type="spellEnd"/>
      <w:r w:rsidRPr="00D94BF2">
        <w:t xml:space="preserve"> </w:t>
      </w:r>
      <w:proofErr w:type="spellStart"/>
      <w:r w:rsidRPr="00D94BF2">
        <w:t>безперервність</w:t>
      </w:r>
      <w:proofErr w:type="spellEnd"/>
      <w:r w:rsidRPr="00D94BF2">
        <w:t xml:space="preserve"> і </w:t>
      </w:r>
      <w:proofErr w:type="spellStart"/>
      <w:r w:rsidRPr="00D94BF2">
        <w:t>спадковість</w:t>
      </w:r>
      <w:proofErr w:type="spellEnd"/>
      <w:r w:rsidRPr="00D94BF2">
        <w:t xml:space="preserve"> </w:t>
      </w:r>
      <w:proofErr w:type="spellStart"/>
      <w:r w:rsidRPr="00D94BF2">
        <w:t>життя</w:t>
      </w:r>
      <w:proofErr w:type="spellEnd"/>
      <w:r w:rsidRPr="00D94BF2">
        <w:t>.</w:t>
      </w:r>
    </w:p>
    <w:p w:rsidR="00D94BF2" w:rsidRPr="00D94BF2" w:rsidRDefault="00D94BF2" w:rsidP="00D94BF2">
      <w:proofErr w:type="spellStart"/>
      <w:r w:rsidRPr="00D94BF2">
        <w:rPr>
          <w:b/>
          <w:bCs/>
        </w:rPr>
        <w:t>Таблиця</w:t>
      </w:r>
      <w:proofErr w:type="spellEnd"/>
      <w:r w:rsidRPr="00D94BF2">
        <w:rPr>
          <w:b/>
          <w:bCs/>
        </w:rPr>
        <w:t xml:space="preserve"> 9. ПОРІВНЯЛЬНА ХАРАКТЕРИСТИКА ФОРМ РОЗМНОЖЕННЯ ОРГАНІЗМІ</w:t>
      </w:r>
      <w:proofErr w:type="gramStart"/>
      <w:r w:rsidRPr="00D94BF2">
        <w:rPr>
          <w:b/>
          <w:bCs/>
        </w:rPr>
        <w:t>В</w:t>
      </w:r>
      <w:proofErr w:type="gramEnd"/>
    </w:p>
    <w:tbl>
      <w:tblPr>
        <w:tblW w:w="8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3412"/>
        <w:gridCol w:w="3604"/>
      </w:tblGrid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Ознака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Нестатеве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розмноження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Статеве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розмноження</w:t>
            </w:r>
            <w:proofErr w:type="spellEnd"/>
          </w:p>
        </w:tc>
      </w:tr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Поді</w:t>
            </w:r>
            <w:proofErr w:type="gramStart"/>
            <w:r w:rsidRPr="00D94BF2">
              <w:t>л</w:t>
            </w:r>
            <w:proofErr w:type="spellEnd"/>
            <w:proofErr w:type="gramEnd"/>
            <w:r w:rsidRPr="00D94BF2">
              <w:t xml:space="preserve"> </w:t>
            </w:r>
            <w:proofErr w:type="spellStart"/>
            <w:r w:rsidRPr="00D94BF2">
              <w:t>клітин</w:t>
            </w:r>
            <w:proofErr w:type="spellEnd"/>
            <w:r w:rsidRPr="00D94BF2">
              <w:t xml:space="preserve">, </w:t>
            </w:r>
            <w:proofErr w:type="spellStart"/>
            <w:r w:rsidRPr="00D94BF2">
              <w:t>що</w:t>
            </w:r>
            <w:proofErr w:type="spellEnd"/>
            <w:r w:rsidRPr="00D94BF2">
              <w:t xml:space="preserve"> є основою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Мітоз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r w:rsidRPr="00D94BF2">
              <w:t>Мейоз</w:t>
            </w:r>
          </w:p>
        </w:tc>
      </w:tr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Клітини</w:t>
            </w:r>
            <w:proofErr w:type="spellEnd"/>
            <w:r w:rsidRPr="00D94BF2">
              <w:t xml:space="preserve">, </w:t>
            </w:r>
            <w:proofErr w:type="spellStart"/>
            <w:r w:rsidRPr="00D94BF2">
              <w:t>які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беруть</w:t>
            </w:r>
            <w:proofErr w:type="spellEnd"/>
            <w:r w:rsidRPr="00D94BF2">
              <w:t xml:space="preserve"> участь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Соматичні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Статеві</w:t>
            </w:r>
            <w:proofErr w:type="spellEnd"/>
          </w:p>
        </w:tc>
      </w:tr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Фази</w:t>
            </w:r>
            <w:proofErr w:type="spellEnd"/>
            <w:r w:rsidRPr="00D94BF2">
              <w:t xml:space="preserve"> (</w:t>
            </w:r>
            <w:proofErr w:type="spellStart"/>
            <w:r w:rsidRPr="00D94BF2">
              <w:t>гаплоїдна</w:t>
            </w:r>
            <w:proofErr w:type="spellEnd"/>
            <w:r w:rsidRPr="00D94BF2">
              <w:t xml:space="preserve">, </w:t>
            </w:r>
            <w:proofErr w:type="spellStart"/>
            <w:r w:rsidRPr="00D94BF2">
              <w:t>диплоїдна</w:t>
            </w:r>
            <w:proofErr w:type="spellEnd"/>
            <w:r w:rsidRPr="00D94BF2"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Диплоїдний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набі</w:t>
            </w:r>
            <w:proofErr w:type="gramStart"/>
            <w:r w:rsidRPr="00D94BF2">
              <w:t>р</w:t>
            </w:r>
            <w:proofErr w:type="spellEnd"/>
            <w:proofErr w:type="gramEnd"/>
            <w:r w:rsidRPr="00D94BF2">
              <w:t xml:space="preserve"> хромосом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Гаплоїдний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набі</w:t>
            </w:r>
            <w:proofErr w:type="gramStart"/>
            <w:r w:rsidRPr="00D94BF2">
              <w:t>р</w:t>
            </w:r>
            <w:proofErr w:type="spellEnd"/>
            <w:proofErr w:type="gramEnd"/>
            <w:r w:rsidRPr="00D94BF2">
              <w:t xml:space="preserve"> хромосом</w:t>
            </w:r>
          </w:p>
        </w:tc>
      </w:tr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D94BF2" w:rsidRDefault="00D94BF2" w:rsidP="00D94BF2">
            <w:proofErr w:type="spellStart"/>
            <w:r w:rsidRPr="00D94BF2">
              <w:t>Джерело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мінливості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D94BF2" w:rsidRDefault="00D94BF2" w:rsidP="00D94BF2">
            <w:proofErr w:type="spellStart"/>
            <w:r w:rsidRPr="00D94BF2">
              <w:t>Мутації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Мутації</w:t>
            </w:r>
            <w:proofErr w:type="spellEnd"/>
            <w:r w:rsidRPr="00D94BF2">
              <w:t xml:space="preserve">. </w:t>
            </w:r>
            <w:proofErr w:type="spellStart"/>
            <w:r w:rsidRPr="00D94BF2">
              <w:t>Генетична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рекомбінація</w:t>
            </w:r>
            <w:proofErr w:type="spellEnd"/>
          </w:p>
        </w:tc>
      </w:tr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r w:rsidRPr="00D94BF2">
              <w:t xml:space="preserve">Участь </w:t>
            </w:r>
            <w:proofErr w:type="spellStart"/>
            <w:r w:rsidRPr="00D94BF2">
              <w:t>батьківських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особин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Здебільшого</w:t>
            </w:r>
            <w:proofErr w:type="spellEnd"/>
            <w:r w:rsidRPr="00D94BF2">
              <w:t xml:space="preserve"> одна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Здебільшого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дві</w:t>
            </w:r>
            <w:proofErr w:type="spellEnd"/>
          </w:p>
        </w:tc>
      </w:tr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D94BF2" w:rsidRDefault="00D94BF2" w:rsidP="00D94BF2">
            <w:proofErr w:type="spellStart"/>
            <w:r w:rsidRPr="00D94BF2">
              <w:t>Ідентичність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покоління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D94BF2" w:rsidRDefault="00D94BF2" w:rsidP="00D94BF2">
            <w:proofErr w:type="spellStart"/>
            <w:r w:rsidRPr="00D94BF2">
              <w:t>Генетично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точні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копії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батькі</w:t>
            </w:r>
            <w:proofErr w:type="gramStart"/>
            <w:r w:rsidRPr="00D94BF2"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proofErr w:type="spellStart"/>
            <w:r w:rsidRPr="00D94BF2">
              <w:t>Генетично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відмінні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від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батькі</w:t>
            </w:r>
            <w:proofErr w:type="gramStart"/>
            <w:r w:rsidRPr="00D94BF2">
              <w:t>в</w:t>
            </w:r>
            <w:proofErr w:type="spellEnd"/>
            <w:proofErr w:type="gramEnd"/>
          </w:p>
        </w:tc>
      </w:tr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D94BF2" w:rsidRDefault="00D94BF2" w:rsidP="00D94BF2">
            <w:proofErr w:type="spellStart"/>
            <w:r w:rsidRPr="00D94BF2">
              <w:t>Основні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види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D94BF2" w:rsidRDefault="00D94BF2" w:rsidP="00D94BF2">
            <w:proofErr w:type="spellStart"/>
            <w:r w:rsidRPr="00D94BF2">
              <w:t>Поді</w:t>
            </w:r>
            <w:proofErr w:type="gramStart"/>
            <w:r w:rsidRPr="00D94BF2">
              <w:t>л</w:t>
            </w:r>
            <w:proofErr w:type="spellEnd"/>
            <w:proofErr w:type="gramEnd"/>
            <w:r w:rsidRPr="00D94BF2">
              <w:t xml:space="preserve"> </w:t>
            </w:r>
            <w:proofErr w:type="spellStart"/>
            <w:r w:rsidRPr="00D94BF2">
              <w:t>навпіл</w:t>
            </w:r>
            <w:proofErr w:type="spellEnd"/>
            <w:r w:rsidRPr="00D94BF2">
              <w:t xml:space="preserve">, </w:t>
            </w:r>
            <w:proofErr w:type="spellStart"/>
            <w:r w:rsidRPr="00D94BF2">
              <w:t>множинний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поділ</w:t>
            </w:r>
            <w:proofErr w:type="spellEnd"/>
            <w:r w:rsidRPr="00D94BF2">
              <w:t xml:space="preserve">, </w:t>
            </w:r>
            <w:proofErr w:type="spellStart"/>
            <w:r w:rsidRPr="00D94BF2">
              <w:t>брунькування</w:t>
            </w:r>
            <w:proofErr w:type="spellEnd"/>
            <w:r w:rsidRPr="00D94BF2">
              <w:t xml:space="preserve">, </w:t>
            </w:r>
            <w:proofErr w:type="spellStart"/>
            <w:r w:rsidRPr="00D94BF2">
              <w:t>спороутворення</w:t>
            </w:r>
            <w:proofErr w:type="spellEnd"/>
            <w:r w:rsidRPr="00D94BF2">
              <w:t xml:space="preserve">, </w:t>
            </w:r>
            <w:proofErr w:type="spellStart"/>
            <w:r w:rsidRPr="00D94BF2">
              <w:t>вегетативне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розмноження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94BF2" w:rsidRPr="00D94BF2" w:rsidRDefault="00D94BF2" w:rsidP="00D94BF2">
            <w:r w:rsidRPr="00D94BF2">
              <w:t>Партеногенез</w:t>
            </w:r>
          </w:p>
          <w:p w:rsidR="00D94BF2" w:rsidRPr="00D94BF2" w:rsidRDefault="00D94BF2" w:rsidP="00D94BF2">
            <w:proofErr w:type="spellStart"/>
            <w:r w:rsidRPr="00D94BF2">
              <w:t>Поліембріонія</w:t>
            </w:r>
            <w:proofErr w:type="spellEnd"/>
          </w:p>
          <w:p w:rsidR="00D94BF2" w:rsidRPr="00D94BF2" w:rsidRDefault="00D94BF2" w:rsidP="00D94BF2">
            <w:r w:rsidRPr="00D94BF2">
              <w:t>Гермафродитизм</w:t>
            </w:r>
          </w:p>
          <w:p w:rsidR="00000000" w:rsidRPr="00D94BF2" w:rsidRDefault="00D94BF2" w:rsidP="00D94BF2">
            <w:proofErr w:type="spellStart"/>
            <w:r w:rsidRPr="00D94BF2">
              <w:t>Роздільностатевість</w:t>
            </w:r>
            <w:proofErr w:type="spellEnd"/>
          </w:p>
        </w:tc>
      </w:tr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D94BF2" w:rsidRDefault="00D94BF2" w:rsidP="00D94BF2">
            <w:proofErr w:type="spellStart"/>
            <w:proofErr w:type="gramStart"/>
            <w:r w:rsidRPr="00D94BF2">
              <w:t>Б</w:t>
            </w:r>
            <w:proofErr w:type="gramEnd"/>
            <w:r w:rsidRPr="00D94BF2">
              <w:t>іологічне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значення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94BF2" w:rsidRPr="00D94BF2" w:rsidRDefault="00D94BF2" w:rsidP="00D94BF2">
            <w:proofErr w:type="spellStart"/>
            <w:r w:rsidRPr="00D94BF2">
              <w:t>Сприяє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збереженню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найбільшої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пристосованості</w:t>
            </w:r>
            <w:proofErr w:type="spellEnd"/>
            <w:r w:rsidRPr="00D94BF2">
              <w:t xml:space="preserve"> за </w:t>
            </w:r>
            <w:proofErr w:type="spellStart"/>
            <w:r w:rsidRPr="00D94BF2">
              <w:t>незмінних</w:t>
            </w:r>
            <w:proofErr w:type="spellEnd"/>
            <w:r w:rsidRPr="00D94BF2">
              <w:t xml:space="preserve"> умов </w:t>
            </w:r>
            <w:proofErr w:type="spellStart"/>
            <w:r w:rsidRPr="00D94BF2">
              <w:t>існування</w:t>
            </w:r>
            <w:proofErr w:type="spellEnd"/>
            <w:r w:rsidRPr="00D94BF2">
              <w:t>.</w:t>
            </w:r>
          </w:p>
          <w:p w:rsidR="00000000" w:rsidRPr="00D94BF2" w:rsidRDefault="00D94BF2" w:rsidP="00D94BF2">
            <w:proofErr w:type="spellStart"/>
            <w:r w:rsidRPr="00D94BF2">
              <w:t>Забезпечує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швидке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відтворення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великої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кількості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нащадків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94BF2" w:rsidRPr="00D94BF2" w:rsidRDefault="00D94BF2" w:rsidP="00D94BF2">
            <w:proofErr w:type="spellStart"/>
            <w:r w:rsidRPr="00D94BF2">
              <w:t>Сприяє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генетичному</w:t>
            </w:r>
            <w:proofErr w:type="spellEnd"/>
            <w:r w:rsidRPr="00D94BF2">
              <w:t xml:space="preserve"> </w:t>
            </w:r>
            <w:proofErr w:type="spellStart"/>
            <w:proofErr w:type="gramStart"/>
            <w:r w:rsidRPr="00D94BF2">
              <w:t>р</w:t>
            </w:r>
            <w:proofErr w:type="gramEnd"/>
            <w:r w:rsidRPr="00D94BF2">
              <w:t>ізноманіттю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особин</w:t>
            </w:r>
            <w:proofErr w:type="spellEnd"/>
            <w:r w:rsidRPr="00D94BF2">
              <w:t xml:space="preserve"> і </w:t>
            </w:r>
            <w:proofErr w:type="spellStart"/>
            <w:r w:rsidRPr="00D94BF2">
              <w:t>створює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передумови</w:t>
            </w:r>
            <w:proofErr w:type="spellEnd"/>
            <w:r w:rsidRPr="00D94BF2">
              <w:t xml:space="preserve"> для </w:t>
            </w:r>
            <w:proofErr w:type="spellStart"/>
            <w:r w:rsidRPr="00D94BF2">
              <w:t>освоєння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нових</w:t>
            </w:r>
            <w:proofErr w:type="spellEnd"/>
            <w:r w:rsidRPr="00D94BF2">
              <w:t xml:space="preserve"> умов.</w:t>
            </w:r>
          </w:p>
          <w:p w:rsidR="00000000" w:rsidRPr="00D94BF2" w:rsidRDefault="00D94BF2" w:rsidP="00D94BF2">
            <w:proofErr w:type="spellStart"/>
            <w:r w:rsidRPr="00D94BF2">
              <w:t>Забезпечує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повільне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відтворення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невеликої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кількості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нащадкі</w:t>
            </w:r>
            <w:proofErr w:type="gramStart"/>
            <w:r w:rsidRPr="00D94BF2">
              <w:t>в</w:t>
            </w:r>
            <w:proofErr w:type="spellEnd"/>
            <w:proofErr w:type="gramEnd"/>
          </w:p>
        </w:tc>
      </w:tr>
    </w:tbl>
    <w:p w:rsidR="00D94BF2" w:rsidRPr="00D94BF2" w:rsidRDefault="00D94BF2" w:rsidP="00D94BF2">
      <w:pPr>
        <w:rPr>
          <w:ins w:id="0" w:author="Unknown"/>
        </w:rPr>
      </w:pPr>
      <w:ins w:id="1" w:author="Unknown">
        <w:r w:rsidRPr="00D94BF2">
          <w:rPr>
            <w:b/>
            <w:bCs/>
          </w:rPr>
          <w:t>ІНДИВІДУАЛЬНИЙ РОЗВИТОК (онтогенез)</w:t>
        </w:r>
        <w:r w:rsidRPr="00D94BF2">
          <w:t xml:space="preserve"> — </w:t>
        </w:r>
        <w:proofErr w:type="spellStart"/>
        <w:r w:rsidRPr="00D94BF2">
          <w:t>це</w:t>
        </w:r>
        <w:proofErr w:type="spellEnd"/>
        <w:r w:rsidRPr="00D94BF2">
          <w:t xml:space="preserve"> </w:t>
        </w:r>
        <w:proofErr w:type="spellStart"/>
        <w:r w:rsidRPr="00D94BF2">
          <w:t>розвиток</w:t>
        </w:r>
        <w:proofErr w:type="spellEnd"/>
        <w:r w:rsidRPr="00D94BF2">
          <w:t xml:space="preserve"> </w:t>
        </w:r>
        <w:proofErr w:type="spellStart"/>
        <w:r w:rsidRPr="00D94BF2">
          <w:t>особини</w:t>
        </w:r>
        <w:proofErr w:type="spellEnd"/>
        <w:r w:rsidRPr="00D94BF2">
          <w:t xml:space="preserve"> </w:t>
        </w:r>
        <w:proofErr w:type="spellStart"/>
        <w:r w:rsidRPr="00D94BF2">
          <w:t>від</w:t>
        </w:r>
        <w:proofErr w:type="spellEnd"/>
        <w:r w:rsidRPr="00D94BF2">
          <w:t xml:space="preserve"> </w:t>
        </w:r>
        <w:proofErr w:type="spellStart"/>
        <w:r w:rsidRPr="00D94BF2">
          <w:t>їі</w:t>
        </w:r>
        <w:proofErr w:type="spellEnd"/>
        <w:r w:rsidRPr="00D94BF2">
          <w:t xml:space="preserve"> </w:t>
        </w:r>
        <w:proofErr w:type="spellStart"/>
        <w:r w:rsidRPr="00D94BF2">
          <w:t>зародження</w:t>
        </w:r>
        <w:proofErr w:type="spellEnd"/>
        <w:r w:rsidRPr="00D94BF2">
          <w:t xml:space="preserve"> до </w:t>
        </w:r>
        <w:proofErr w:type="spellStart"/>
        <w:r w:rsidRPr="00D94BF2">
          <w:t>смерті</w:t>
        </w:r>
        <w:proofErr w:type="spellEnd"/>
        <w:r w:rsidRPr="00D94BF2">
          <w:t>.</w:t>
        </w:r>
      </w:ins>
    </w:p>
    <w:p w:rsidR="00D94BF2" w:rsidRPr="00D94BF2" w:rsidRDefault="00D94BF2" w:rsidP="00D94BF2">
      <w:pPr>
        <w:rPr>
          <w:ins w:id="2" w:author="Unknown"/>
        </w:rPr>
      </w:pPr>
      <w:proofErr w:type="spellStart"/>
      <w:ins w:id="3" w:author="Unknown">
        <w:r w:rsidRPr="00D94BF2">
          <w:rPr>
            <w:b/>
            <w:bCs/>
          </w:rPr>
          <w:t>Таблиця</w:t>
        </w:r>
        <w:proofErr w:type="spellEnd"/>
        <w:r w:rsidRPr="00D94BF2">
          <w:rPr>
            <w:b/>
            <w:bCs/>
          </w:rPr>
          <w:t xml:space="preserve"> 10. ПЕРІОДИЗАЦІЯ ОНТОГЕНЕЗУ БАГАТОКЛІТИННИХ ОРГАНІЗМІ</w:t>
        </w:r>
        <w:proofErr w:type="gramStart"/>
        <w:r w:rsidRPr="00D94BF2">
          <w:rPr>
            <w:b/>
            <w:bCs/>
          </w:rPr>
          <w:t>В</w:t>
        </w:r>
        <w:proofErr w:type="gramEnd"/>
      </w:ins>
    </w:p>
    <w:tbl>
      <w:tblPr>
        <w:tblW w:w="8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4396"/>
      </w:tblGrid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r w:rsidRPr="00D94BF2">
              <w:t xml:space="preserve">У </w:t>
            </w:r>
            <w:proofErr w:type="spellStart"/>
            <w:r w:rsidRPr="00D94BF2">
              <w:t>тварин</w:t>
            </w:r>
            <w:proofErr w:type="spellEnd"/>
            <w:r w:rsidRPr="00D94BF2">
              <w:t xml:space="preserve"> (на </w:t>
            </w:r>
            <w:proofErr w:type="spellStart"/>
            <w:r w:rsidRPr="00D94BF2">
              <w:t>прикладі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хордових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тварин</w:t>
            </w:r>
            <w:proofErr w:type="spellEnd"/>
            <w:r w:rsidRPr="00D94BF2"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D94BF2" w:rsidRDefault="00D94BF2" w:rsidP="00D94BF2">
            <w:r w:rsidRPr="00D94BF2">
              <w:t xml:space="preserve">У </w:t>
            </w:r>
            <w:proofErr w:type="spellStart"/>
            <w:r w:rsidRPr="00D94BF2">
              <w:t>рослин</w:t>
            </w:r>
            <w:proofErr w:type="spellEnd"/>
            <w:r w:rsidRPr="00D94BF2">
              <w:t xml:space="preserve"> (на </w:t>
            </w:r>
            <w:proofErr w:type="spellStart"/>
            <w:r w:rsidRPr="00D94BF2">
              <w:t>прикладі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покритонасінних</w:t>
            </w:r>
            <w:proofErr w:type="spellEnd"/>
            <w:r w:rsidRPr="00D94BF2">
              <w:t>)</w:t>
            </w:r>
          </w:p>
        </w:tc>
      </w:tr>
      <w:tr w:rsidR="00D94BF2" w:rsidRPr="00D94BF2" w:rsidTr="00D94B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94BF2" w:rsidRPr="00D94BF2" w:rsidRDefault="00D94BF2" w:rsidP="00D94BF2">
            <w:r w:rsidRPr="00D94BF2">
              <w:t xml:space="preserve">I. </w:t>
            </w:r>
            <w:proofErr w:type="spellStart"/>
            <w:r w:rsidRPr="00D94BF2">
              <w:t>Ембріональний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період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t>Дроблення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lastRenderedPageBreak/>
              <w:t>Гаструляція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t>Гістогенез</w:t>
            </w:r>
            <w:proofErr w:type="spellEnd"/>
            <w:r w:rsidRPr="00D94BF2">
              <w:t xml:space="preserve"> та органогенез</w:t>
            </w:r>
          </w:p>
          <w:p w:rsidR="00D94BF2" w:rsidRPr="00D94BF2" w:rsidRDefault="00D94BF2" w:rsidP="00D94BF2">
            <w:r w:rsidRPr="00D94BF2">
              <w:t xml:space="preserve">II. </w:t>
            </w:r>
            <w:proofErr w:type="spellStart"/>
            <w:r w:rsidRPr="00D94BF2">
              <w:t>Постембріональний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період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t>Нестатевозрілий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період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t>Період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статевого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дозрівання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t>Період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статевої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зрілості</w:t>
            </w:r>
            <w:proofErr w:type="spellEnd"/>
          </w:p>
          <w:p w:rsidR="00000000" w:rsidRPr="00D94BF2" w:rsidRDefault="00D94BF2" w:rsidP="00D94BF2">
            <w:proofErr w:type="spellStart"/>
            <w:r w:rsidRPr="00D94BF2">
              <w:t>Період</w:t>
            </w:r>
            <w:proofErr w:type="spellEnd"/>
            <w:r w:rsidRPr="00D94BF2">
              <w:t xml:space="preserve"> </w:t>
            </w:r>
            <w:proofErr w:type="spellStart"/>
            <w:proofErr w:type="gramStart"/>
            <w:r w:rsidRPr="00D94BF2">
              <w:t>стар</w:t>
            </w:r>
            <w:proofErr w:type="gramEnd"/>
            <w:r w:rsidRPr="00D94BF2">
              <w:t>іння</w:t>
            </w:r>
            <w:proofErr w:type="spellEnd"/>
            <w:r w:rsidRPr="00D94BF2">
              <w:t xml:space="preserve"> і смерть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D94BF2" w:rsidRPr="00D94BF2" w:rsidRDefault="00D94BF2" w:rsidP="00D94BF2">
            <w:r w:rsidRPr="00D94BF2">
              <w:lastRenderedPageBreak/>
              <w:t xml:space="preserve">I. </w:t>
            </w:r>
            <w:proofErr w:type="spellStart"/>
            <w:r w:rsidRPr="00D94BF2">
              <w:t>Ембріональний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період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t>Продукування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зародкової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меристеми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lastRenderedPageBreak/>
              <w:t>Утворення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зародкового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корінця</w:t>
            </w:r>
            <w:proofErr w:type="spellEnd"/>
            <w:r w:rsidRPr="00D94BF2">
              <w:t xml:space="preserve"> та пагона</w:t>
            </w:r>
          </w:p>
          <w:p w:rsidR="00D94BF2" w:rsidRPr="00D94BF2" w:rsidRDefault="00D94BF2" w:rsidP="00D94BF2">
            <w:proofErr w:type="spellStart"/>
            <w:r w:rsidRPr="00D94BF2">
              <w:t>Формування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насінини</w:t>
            </w:r>
            <w:proofErr w:type="spellEnd"/>
          </w:p>
          <w:p w:rsidR="00D94BF2" w:rsidRPr="00D94BF2" w:rsidRDefault="00D94BF2" w:rsidP="00D94BF2">
            <w:r w:rsidRPr="00D94BF2">
              <w:t xml:space="preserve">II. </w:t>
            </w:r>
            <w:proofErr w:type="spellStart"/>
            <w:r w:rsidRPr="00D94BF2">
              <w:t>Постембріональний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період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t>Період</w:t>
            </w:r>
            <w:proofErr w:type="spellEnd"/>
            <w:r w:rsidRPr="00D94BF2">
              <w:t xml:space="preserve"> проростка</w:t>
            </w:r>
          </w:p>
          <w:p w:rsidR="00D94BF2" w:rsidRPr="00D94BF2" w:rsidRDefault="00D94BF2" w:rsidP="00D94BF2">
            <w:proofErr w:type="spellStart"/>
            <w:r w:rsidRPr="00D94BF2">
              <w:t>Період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молодості</w:t>
            </w:r>
            <w:proofErr w:type="spellEnd"/>
          </w:p>
          <w:p w:rsidR="00D94BF2" w:rsidRPr="00D94BF2" w:rsidRDefault="00D94BF2" w:rsidP="00D94BF2">
            <w:proofErr w:type="spellStart"/>
            <w:r w:rsidRPr="00D94BF2">
              <w:t>Період</w:t>
            </w:r>
            <w:proofErr w:type="spellEnd"/>
            <w:r w:rsidRPr="00D94BF2">
              <w:t xml:space="preserve"> </w:t>
            </w:r>
            <w:proofErr w:type="spellStart"/>
            <w:r w:rsidRPr="00D94BF2">
              <w:t>зрілості</w:t>
            </w:r>
            <w:proofErr w:type="spellEnd"/>
          </w:p>
          <w:p w:rsidR="00000000" w:rsidRPr="00D94BF2" w:rsidRDefault="00D94BF2" w:rsidP="00D94BF2">
            <w:proofErr w:type="spellStart"/>
            <w:r w:rsidRPr="00D94BF2">
              <w:t>Період</w:t>
            </w:r>
            <w:proofErr w:type="spellEnd"/>
            <w:r w:rsidRPr="00D94BF2">
              <w:t xml:space="preserve"> </w:t>
            </w:r>
            <w:proofErr w:type="spellStart"/>
            <w:proofErr w:type="gramStart"/>
            <w:r w:rsidRPr="00D94BF2">
              <w:t>стар</w:t>
            </w:r>
            <w:proofErr w:type="gramEnd"/>
            <w:r w:rsidRPr="00D94BF2">
              <w:t>іння</w:t>
            </w:r>
            <w:proofErr w:type="spellEnd"/>
            <w:r w:rsidRPr="00D94BF2">
              <w:t xml:space="preserve"> і смерть</w:t>
            </w:r>
          </w:p>
        </w:tc>
      </w:tr>
    </w:tbl>
    <w:p w:rsidR="00D94BF2" w:rsidRPr="00D94BF2" w:rsidRDefault="00D94BF2" w:rsidP="00D94BF2">
      <w:pPr>
        <w:rPr>
          <w:ins w:id="4" w:author="Unknown"/>
        </w:rPr>
      </w:pPr>
      <w:proofErr w:type="spellStart"/>
      <w:ins w:id="5" w:author="Unknown">
        <w:r w:rsidRPr="00D94BF2">
          <w:rPr>
            <w:b/>
            <w:bCs/>
          </w:rPr>
          <w:lastRenderedPageBreak/>
          <w:t>Типи</w:t>
        </w:r>
        <w:proofErr w:type="spellEnd"/>
        <w:r w:rsidRPr="00D94BF2">
          <w:rPr>
            <w:b/>
            <w:bCs/>
          </w:rPr>
          <w:t xml:space="preserve"> </w:t>
        </w:r>
        <w:proofErr w:type="spellStart"/>
        <w:r w:rsidRPr="00D94BF2">
          <w:rPr>
            <w:b/>
            <w:bCs/>
          </w:rPr>
          <w:t>постембріогенезу</w:t>
        </w:r>
        <w:proofErr w:type="spellEnd"/>
        <w:r w:rsidRPr="00D94BF2">
          <w:rPr>
            <w:b/>
            <w:bCs/>
          </w:rPr>
          <w:t xml:space="preserve"> </w:t>
        </w:r>
        <w:proofErr w:type="spellStart"/>
        <w:r w:rsidRPr="00D94BF2">
          <w:rPr>
            <w:b/>
            <w:bCs/>
          </w:rPr>
          <w:t>тварин</w:t>
        </w:r>
        <w:proofErr w:type="spellEnd"/>
      </w:ins>
    </w:p>
    <w:p w:rsidR="00D94BF2" w:rsidRPr="00D94BF2" w:rsidRDefault="00D94BF2" w:rsidP="00D94BF2">
      <w:pPr>
        <w:rPr>
          <w:ins w:id="6" w:author="Unknown"/>
        </w:rPr>
      </w:pPr>
      <w:proofErr w:type="spellStart"/>
      <w:ins w:id="7" w:author="Unknown">
        <w:r w:rsidRPr="00D94BF2">
          <w:t>Прямий</w:t>
        </w:r>
        <w:proofErr w:type="spellEnd"/>
        <w:r w:rsidRPr="00D94BF2">
          <w:t xml:space="preserve"> </w:t>
        </w:r>
        <w:proofErr w:type="spellStart"/>
        <w:r w:rsidRPr="00D94BF2">
          <w:t>розвиток</w:t>
        </w:r>
        <w:proofErr w:type="spellEnd"/>
        <w:r w:rsidRPr="00D94BF2">
          <w:t xml:space="preserve"> — </w:t>
        </w:r>
        <w:proofErr w:type="spellStart"/>
        <w:r w:rsidRPr="00D94BF2">
          <w:t>це</w:t>
        </w:r>
        <w:proofErr w:type="spellEnd"/>
        <w:r w:rsidRPr="00D94BF2">
          <w:t xml:space="preserve"> </w:t>
        </w:r>
        <w:proofErr w:type="spellStart"/>
        <w:r w:rsidRPr="00D94BF2">
          <w:t>розвиток</w:t>
        </w:r>
        <w:proofErr w:type="spellEnd"/>
        <w:r w:rsidRPr="00D94BF2">
          <w:t xml:space="preserve">, за </w:t>
        </w:r>
        <w:proofErr w:type="spellStart"/>
        <w:r w:rsidRPr="00D94BF2">
          <w:t>якого</w:t>
        </w:r>
        <w:proofErr w:type="spellEnd"/>
        <w:r w:rsidRPr="00D94BF2">
          <w:t xml:space="preserve"> </w:t>
        </w:r>
        <w:proofErr w:type="spellStart"/>
        <w:r w:rsidRPr="00D94BF2">
          <w:t>щойно</w:t>
        </w:r>
        <w:proofErr w:type="spellEnd"/>
        <w:r w:rsidRPr="00D94BF2">
          <w:t xml:space="preserve"> </w:t>
        </w:r>
        <w:proofErr w:type="spellStart"/>
        <w:r w:rsidRPr="00D94BF2">
          <w:t>народжена</w:t>
        </w:r>
        <w:proofErr w:type="spellEnd"/>
        <w:r w:rsidRPr="00D94BF2">
          <w:t xml:space="preserve"> </w:t>
        </w:r>
        <w:proofErr w:type="spellStart"/>
        <w:r w:rsidRPr="00D94BF2">
          <w:t>тварина</w:t>
        </w:r>
        <w:proofErr w:type="spellEnd"/>
        <w:r w:rsidRPr="00D94BF2">
          <w:t xml:space="preserve"> </w:t>
        </w:r>
        <w:proofErr w:type="spellStart"/>
        <w:r w:rsidRPr="00D94BF2">
          <w:t>загалом</w:t>
        </w:r>
        <w:proofErr w:type="spellEnd"/>
        <w:r w:rsidRPr="00D94BF2">
          <w:t xml:space="preserve"> </w:t>
        </w:r>
        <w:proofErr w:type="spellStart"/>
        <w:r w:rsidRPr="00D94BF2">
          <w:t>нагадує</w:t>
        </w:r>
        <w:proofErr w:type="spellEnd"/>
        <w:r w:rsidRPr="00D94BF2">
          <w:t xml:space="preserve"> </w:t>
        </w:r>
        <w:proofErr w:type="spellStart"/>
        <w:r w:rsidRPr="00D94BF2">
          <w:t>дорослу</w:t>
        </w:r>
        <w:proofErr w:type="spellEnd"/>
        <w:r w:rsidRPr="00D94BF2">
          <w:t xml:space="preserve"> (</w:t>
        </w:r>
        <w:proofErr w:type="spellStart"/>
        <w:r w:rsidRPr="00D94BF2">
          <w:t>ссавці</w:t>
        </w:r>
        <w:proofErr w:type="spellEnd"/>
        <w:r w:rsidRPr="00D94BF2">
          <w:t xml:space="preserve">, </w:t>
        </w:r>
        <w:proofErr w:type="spellStart"/>
        <w:r w:rsidRPr="00D94BF2">
          <w:t>плазуни</w:t>
        </w:r>
        <w:proofErr w:type="spellEnd"/>
        <w:r w:rsidRPr="00D94BF2">
          <w:t xml:space="preserve">, птахи, </w:t>
        </w:r>
        <w:proofErr w:type="spellStart"/>
        <w:r w:rsidRPr="00D94BF2">
          <w:t>хрящові</w:t>
        </w:r>
        <w:proofErr w:type="spellEnd"/>
        <w:r w:rsidRPr="00D94BF2">
          <w:t xml:space="preserve"> </w:t>
        </w:r>
        <w:proofErr w:type="spellStart"/>
        <w:r w:rsidRPr="00D94BF2">
          <w:t>риби</w:t>
        </w:r>
        <w:proofErr w:type="spellEnd"/>
        <w:r w:rsidRPr="00D94BF2">
          <w:t xml:space="preserve">, </w:t>
        </w:r>
        <w:proofErr w:type="spellStart"/>
        <w:r w:rsidRPr="00D94BF2">
          <w:t>павуки</w:t>
        </w:r>
        <w:proofErr w:type="spellEnd"/>
        <w:r w:rsidRPr="00D94BF2">
          <w:t xml:space="preserve">, </w:t>
        </w:r>
        <w:proofErr w:type="spellStart"/>
        <w:r w:rsidRPr="00D94BF2">
          <w:t>скорпіони</w:t>
        </w:r>
        <w:proofErr w:type="spellEnd"/>
        <w:r w:rsidRPr="00D94BF2">
          <w:t xml:space="preserve">, </w:t>
        </w:r>
        <w:proofErr w:type="spellStart"/>
        <w:r w:rsidRPr="00D94BF2">
          <w:t>війчасті</w:t>
        </w:r>
        <w:proofErr w:type="spellEnd"/>
        <w:r w:rsidRPr="00D94BF2">
          <w:t xml:space="preserve"> та </w:t>
        </w:r>
        <w:proofErr w:type="spellStart"/>
        <w:r w:rsidRPr="00D94BF2">
          <w:t>малощетинкові</w:t>
        </w:r>
        <w:proofErr w:type="spellEnd"/>
        <w:r w:rsidRPr="00D94BF2">
          <w:t xml:space="preserve"> черви). </w:t>
        </w:r>
        <w:proofErr w:type="spellStart"/>
        <w:r w:rsidRPr="00D94BF2">
          <w:t>Біологічне</w:t>
        </w:r>
        <w:proofErr w:type="spellEnd"/>
        <w:r w:rsidRPr="00D94BF2">
          <w:t xml:space="preserve"> </w:t>
        </w:r>
        <w:proofErr w:type="spellStart"/>
        <w:r w:rsidRPr="00D94BF2">
          <w:t>значення</w:t>
        </w:r>
        <w:proofErr w:type="spellEnd"/>
        <w:r w:rsidRPr="00D94BF2">
          <w:t xml:space="preserve"> </w:t>
        </w:r>
        <w:proofErr w:type="gramStart"/>
        <w:r w:rsidRPr="00D94BF2">
          <w:t>прямого</w:t>
        </w:r>
        <w:proofErr w:type="gramEnd"/>
        <w:r w:rsidRPr="00D94BF2">
          <w:t xml:space="preserve"> </w:t>
        </w:r>
        <w:proofErr w:type="spellStart"/>
        <w:r w:rsidRPr="00D94BF2">
          <w:t>розвитку</w:t>
        </w:r>
        <w:proofErr w:type="spellEnd"/>
        <w:r w:rsidRPr="00D94BF2">
          <w:t xml:space="preserve"> </w:t>
        </w:r>
        <w:proofErr w:type="spellStart"/>
        <w:r w:rsidRPr="00D94BF2">
          <w:t>полягає</w:t>
        </w:r>
        <w:proofErr w:type="spellEnd"/>
        <w:r w:rsidRPr="00D94BF2">
          <w:t xml:space="preserve"> в тому, </w:t>
        </w:r>
        <w:proofErr w:type="spellStart"/>
        <w:r w:rsidRPr="00D94BF2">
          <w:t>що</w:t>
        </w:r>
        <w:proofErr w:type="spellEnd"/>
        <w:r w:rsidRPr="00D94BF2">
          <w:t xml:space="preserve"> </w:t>
        </w:r>
        <w:proofErr w:type="spellStart"/>
        <w:r w:rsidRPr="00D94BF2">
          <w:t>зменшується</w:t>
        </w:r>
        <w:proofErr w:type="spellEnd"/>
        <w:r w:rsidRPr="00D94BF2">
          <w:t xml:space="preserve"> </w:t>
        </w:r>
        <w:proofErr w:type="spellStart"/>
        <w:r w:rsidRPr="00D94BF2">
          <w:t>вразливість</w:t>
        </w:r>
        <w:proofErr w:type="spellEnd"/>
        <w:r w:rsidRPr="00D94BF2">
          <w:t xml:space="preserve"> </w:t>
        </w:r>
        <w:proofErr w:type="spellStart"/>
        <w:r w:rsidRPr="00D94BF2">
          <w:t>народженої</w:t>
        </w:r>
        <w:proofErr w:type="spellEnd"/>
        <w:r w:rsidRPr="00D94BF2">
          <w:t xml:space="preserve"> </w:t>
        </w:r>
        <w:proofErr w:type="spellStart"/>
        <w:r w:rsidRPr="00D94BF2">
          <w:t>тварини</w:t>
        </w:r>
        <w:proofErr w:type="spellEnd"/>
        <w:r w:rsidRPr="00D94BF2">
          <w:t xml:space="preserve"> </w:t>
        </w:r>
        <w:proofErr w:type="spellStart"/>
        <w:r w:rsidRPr="00D94BF2">
          <w:t>щодо</w:t>
        </w:r>
        <w:proofErr w:type="spellEnd"/>
        <w:r w:rsidRPr="00D94BF2">
          <w:t xml:space="preserve"> </w:t>
        </w:r>
        <w:proofErr w:type="spellStart"/>
        <w:r w:rsidRPr="00D94BF2">
          <w:t>зовнішніх</w:t>
        </w:r>
        <w:proofErr w:type="spellEnd"/>
        <w:r w:rsidRPr="00D94BF2">
          <w:t xml:space="preserve"> </w:t>
        </w:r>
        <w:proofErr w:type="spellStart"/>
        <w:r w:rsidRPr="00D94BF2">
          <w:t>чинників</w:t>
        </w:r>
        <w:proofErr w:type="spellEnd"/>
        <w:r w:rsidRPr="00D94BF2">
          <w:t>.</w:t>
        </w:r>
      </w:ins>
    </w:p>
    <w:p w:rsidR="00D94BF2" w:rsidRPr="00D94BF2" w:rsidRDefault="00D94BF2" w:rsidP="00D94BF2">
      <w:pPr>
        <w:rPr>
          <w:ins w:id="8" w:author="Unknown"/>
        </w:rPr>
      </w:pPr>
      <w:proofErr w:type="spellStart"/>
      <w:ins w:id="9" w:author="Unknown">
        <w:r w:rsidRPr="00D94BF2">
          <w:t>Непрямий</w:t>
        </w:r>
        <w:proofErr w:type="spellEnd"/>
        <w:r w:rsidRPr="00D94BF2">
          <w:t xml:space="preserve"> </w:t>
        </w:r>
        <w:proofErr w:type="spellStart"/>
        <w:r w:rsidRPr="00D94BF2">
          <w:t>розвиток</w:t>
        </w:r>
        <w:proofErr w:type="spellEnd"/>
        <w:r w:rsidRPr="00D94BF2">
          <w:t xml:space="preserve"> — </w:t>
        </w:r>
        <w:proofErr w:type="spellStart"/>
        <w:r w:rsidRPr="00D94BF2">
          <w:t>це</w:t>
        </w:r>
        <w:proofErr w:type="spellEnd"/>
        <w:r w:rsidRPr="00D94BF2">
          <w:t xml:space="preserve"> </w:t>
        </w:r>
        <w:proofErr w:type="spellStart"/>
        <w:r w:rsidRPr="00D94BF2">
          <w:t>розвиток</w:t>
        </w:r>
        <w:proofErr w:type="spellEnd"/>
        <w:r w:rsidRPr="00D94BF2">
          <w:t xml:space="preserve">, за </w:t>
        </w:r>
        <w:proofErr w:type="spellStart"/>
        <w:r w:rsidRPr="00D94BF2">
          <w:t>якого</w:t>
        </w:r>
        <w:proofErr w:type="spellEnd"/>
        <w:r w:rsidRPr="00D94BF2">
          <w:t xml:space="preserve"> </w:t>
        </w:r>
        <w:proofErr w:type="spellStart"/>
        <w:r w:rsidRPr="00D94BF2">
          <w:t>утворюється</w:t>
        </w:r>
        <w:proofErr w:type="spellEnd"/>
        <w:r w:rsidRPr="00D94BF2">
          <w:t xml:space="preserve"> личинка, яка </w:t>
        </w:r>
        <w:proofErr w:type="spellStart"/>
        <w:r w:rsidRPr="00D94BF2">
          <w:t>перетворюється</w:t>
        </w:r>
        <w:proofErr w:type="spellEnd"/>
        <w:r w:rsidRPr="00D94BF2">
          <w:t xml:space="preserve"> на </w:t>
        </w:r>
        <w:proofErr w:type="spellStart"/>
        <w:r w:rsidRPr="00D94BF2">
          <w:t>дорослу</w:t>
        </w:r>
        <w:proofErr w:type="spellEnd"/>
        <w:r w:rsidRPr="00D94BF2">
          <w:t xml:space="preserve"> </w:t>
        </w:r>
        <w:proofErr w:type="spellStart"/>
        <w:r w:rsidRPr="00D94BF2">
          <w:t>особину</w:t>
        </w:r>
        <w:proofErr w:type="spellEnd"/>
        <w:r w:rsidRPr="00D94BF2">
          <w:t xml:space="preserve"> </w:t>
        </w:r>
        <w:proofErr w:type="spellStart"/>
        <w:r w:rsidRPr="00D94BF2">
          <w:t>безпосередньо</w:t>
        </w:r>
        <w:proofErr w:type="spellEnd"/>
        <w:r w:rsidRPr="00D94BF2">
          <w:t xml:space="preserve"> </w:t>
        </w:r>
        <w:proofErr w:type="spellStart"/>
        <w:r w:rsidRPr="00D94BF2">
          <w:t>або</w:t>
        </w:r>
        <w:proofErr w:type="spellEnd"/>
        <w:r w:rsidRPr="00D94BF2">
          <w:t xml:space="preserve"> через </w:t>
        </w:r>
        <w:proofErr w:type="spellStart"/>
        <w:r w:rsidRPr="00D94BF2">
          <w:t>перетворення</w:t>
        </w:r>
        <w:proofErr w:type="spellEnd"/>
        <w:r w:rsidRPr="00D94BF2">
          <w:t xml:space="preserve"> (</w:t>
        </w:r>
        <w:proofErr w:type="spellStart"/>
        <w:r w:rsidRPr="00D94BF2">
          <w:t>земноводні</w:t>
        </w:r>
        <w:proofErr w:type="spellEnd"/>
        <w:r w:rsidRPr="00D94BF2">
          <w:t xml:space="preserve">, </w:t>
        </w:r>
        <w:proofErr w:type="spellStart"/>
        <w:r w:rsidRPr="00D94BF2">
          <w:t>кісткові</w:t>
        </w:r>
        <w:proofErr w:type="spellEnd"/>
        <w:r w:rsidRPr="00D94BF2">
          <w:t xml:space="preserve"> </w:t>
        </w:r>
        <w:proofErr w:type="spellStart"/>
        <w:r w:rsidRPr="00D94BF2">
          <w:t>риби</w:t>
        </w:r>
        <w:proofErr w:type="spellEnd"/>
        <w:r w:rsidRPr="00D94BF2">
          <w:t xml:space="preserve">, </w:t>
        </w:r>
        <w:proofErr w:type="spellStart"/>
        <w:r w:rsidRPr="00D94BF2">
          <w:t>комахи</w:t>
        </w:r>
        <w:proofErr w:type="spellEnd"/>
        <w:r w:rsidRPr="00D94BF2">
          <w:t xml:space="preserve">, </w:t>
        </w:r>
        <w:proofErr w:type="spellStart"/>
        <w:r w:rsidRPr="00D94BF2">
          <w:t>кліщі</w:t>
        </w:r>
        <w:proofErr w:type="spellEnd"/>
        <w:r w:rsidRPr="00D94BF2">
          <w:t xml:space="preserve">, </w:t>
        </w:r>
        <w:proofErr w:type="spellStart"/>
        <w:r w:rsidRPr="00D94BF2">
          <w:t>більшість</w:t>
        </w:r>
        <w:proofErr w:type="spellEnd"/>
        <w:r w:rsidRPr="00D94BF2">
          <w:t xml:space="preserve"> </w:t>
        </w:r>
        <w:proofErr w:type="spellStart"/>
        <w:r w:rsidRPr="00D94BF2">
          <w:t>молюскі</w:t>
        </w:r>
        <w:proofErr w:type="gramStart"/>
        <w:r w:rsidRPr="00D94BF2">
          <w:t>в</w:t>
        </w:r>
        <w:proofErr w:type="spellEnd"/>
        <w:proofErr w:type="gramEnd"/>
        <w:r w:rsidRPr="00D94BF2">
          <w:t xml:space="preserve">, </w:t>
        </w:r>
        <w:proofErr w:type="spellStart"/>
        <w:r w:rsidRPr="00D94BF2">
          <w:t>червів</w:t>
        </w:r>
        <w:proofErr w:type="spellEnd"/>
        <w:r w:rsidRPr="00D94BF2">
          <w:t xml:space="preserve">). </w:t>
        </w:r>
        <w:proofErr w:type="spellStart"/>
        <w:r w:rsidRPr="00D94BF2">
          <w:t>Біологічне</w:t>
        </w:r>
        <w:proofErr w:type="spellEnd"/>
        <w:r w:rsidRPr="00D94BF2">
          <w:t xml:space="preserve"> </w:t>
        </w:r>
        <w:proofErr w:type="spellStart"/>
        <w:r w:rsidRPr="00D94BF2">
          <w:t>значення</w:t>
        </w:r>
        <w:proofErr w:type="spellEnd"/>
        <w:r w:rsidRPr="00D94BF2">
          <w:t xml:space="preserve"> непрямого </w:t>
        </w:r>
        <w:proofErr w:type="spellStart"/>
        <w:r w:rsidRPr="00D94BF2">
          <w:t>розвитку</w:t>
        </w:r>
        <w:proofErr w:type="spellEnd"/>
        <w:r w:rsidRPr="00D94BF2">
          <w:t xml:space="preserve">: </w:t>
        </w:r>
        <w:proofErr w:type="spellStart"/>
        <w:r w:rsidRPr="00D94BF2">
          <w:t>живильна</w:t>
        </w:r>
        <w:proofErr w:type="spellEnd"/>
        <w:r w:rsidRPr="00D94BF2">
          <w:t xml:space="preserve"> </w:t>
        </w:r>
        <w:proofErr w:type="spellStart"/>
        <w:r w:rsidRPr="00D94BF2">
          <w:t>функція</w:t>
        </w:r>
        <w:proofErr w:type="spellEnd"/>
        <w:r w:rsidRPr="00D94BF2">
          <w:t xml:space="preserve">, </w:t>
        </w:r>
        <w:proofErr w:type="spellStart"/>
        <w:r w:rsidRPr="00D94BF2">
          <w:t>раціональне</w:t>
        </w:r>
        <w:proofErr w:type="spellEnd"/>
        <w:r w:rsidRPr="00D94BF2">
          <w:t xml:space="preserve"> </w:t>
        </w:r>
        <w:proofErr w:type="spellStart"/>
        <w:r w:rsidRPr="00D94BF2">
          <w:t>використання</w:t>
        </w:r>
        <w:proofErr w:type="spellEnd"/>
        <w:r w:rsidRPr="00D94BF2">
          <w:t xml:space="preserve"> </w:t>
        </w:r>
        <w:proofErr w:type="spellStart"/>
        <w:r w:rsidRPr="00D94BF2">
          <w:t>ресурсів</w:t>
        </w:r>
        <w:proofErr w:type="spellEnd"/>
        <w:r w:rsidRPr="00D94BF2">
          <w:t xml:space="preserve">, </w:t>
        </w:r>
        <w:proofErr w:type="spellStart"/>
        <w:r w:rsidRPr="00D94BF2">
          <w:t>розселення</w:t>
        </w:r>
        <w:proofErr w:type="spellEnd"/>
        <w:r w:rsidRPr="00D94BF2">
          <w:t xml:space="preserve">, </w:t>
        </w:r>
        <w:proofErr w:type="spellStart"/>
        <w:r w:rsidRPr="00D94BF2">
          <w:t>забезпечення</w:t>
        </w:r>
        <w:proofErr w:type="spellEnd"/>
        <w:r w:rsidRPr="00D94BF2">
          <w:t xml:space="preserve"> </w:t>
        </w:r>
        <w:proofErr w:type="spellStart"/>
        <w:r w:rsidRPr="00D94BF2">
          <w:t>зараження</w:t>
        </w:r>
        <w:proofErr w:type="spellEnd"/>
        <w:r w:rsidRPr="00D94BF2">
          <w:t xml:space="preserve"> </w:t>
        </w:r>
        <w:proofErr w:type="spellStart"/>
        <w:r w:rsidRPr="00D94BF2">
          <w:t>хазяїв</w:t>
        </w:r>
        <w:proofErr w:type="spellEnd"/>
        <w:r w:rsidRPr="00D94BF2">
          <w:t xml:space="preserve"> </w:t>
        </w:r>
        <w:proofErr w:type="spellStart"/>
        <w:proofErr w:type="gramStart"/>
        <w:r w:rsidRPr="00D94BF2">
          <w:t>Р</w:t>
        </w:r>
        <w:proofErr w:type="gramEnd"/>
        <w:r w:rsidRPr="00D94BF2">
          <w:t>ізновиди</w:t>
        </w:r>
        <w:proofErr w:type="spellEnd"/>
        <w:r w:rsidRPr="00D94BF2">
          <w:t xml:space="preserve"> непрямого </w:t>
        </w:r>
        <w:proofErr w:type="spellStart"/>
        <w:r w:rsidRPr="00D94BF2">
          <w:t>розвитку</w:t>
        </w:r>
        <w:proofErr w:type="spellEnd"/>
        <w:r w:rsidRPr="00D94BF2">
          <w:t>:</w:t>
        </w:r>
      </w:ins>
    </w:p>
    <w:p w:rsidR="00E532E2" w:rsidRDefault="00B1173E">
      <w:bookmarkStart w:id="10" w:name="_GoBack"/>
      <w:bookmarkEnd w:id="10"/>
      <w:r w:rsidRPr="00B1173E">
        <w:br/>
      </w:r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AD"/>
    <w:rsid w:val="00760FAD"/>
    <w:rsid w:val="00766EBA"/>
    <w:rsid w:val="008051E4"/>
    <w:rsid w:val="00B1173E"/>
    <w:rsid w:val="00D94BF2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7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7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2020-05-13T08:43:00Z</dcterms:created>
  <dcterms:modified xsi:type="dcterms:W3CDTF">2020-05-13T09:19:00Z</dcterms:modified>
</cp:coreProperties>
</file>