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43" w:rsidRPr="00AA2243" w:rsidRDefault="00AA2243" w:rsidP="00AA2243">
      <w:pPr>
        <w:rPr>
          <w:b/>
          <w:bCs/>
        </w:rPr>
      </w:pPr>
      <w:bookmarkStart w:id="0" w:name="_GoBack"/>
      <w:r w:rsidRPr="00AA2243">
        <w:rPr>
          <w:b/>
          <w:bCs/>
        </w:rPr>
        <w:t>РЕПРОДУКТИВНА СИСТЕМА ЛЮДИНИ, БУДОВА ТА ФУНКЦІЇ</w:t>
      </w:r>
    </w:p>
    <w:bookmarkEnd w:id="0"/>
    <w:p w:rsidR="00AA2243" w:rsidRPr="00AA2243" w:rsidRDefault="00AA2243" w:rsidP="00AA2243">
      <w:proofErr w:type="spellStart"/>
      <w:r w:rsidRPr="00AA2243">
        <w:rPr>
          <w:b/>
          <w:bCs/>
        </w:rPr>
        <w:t>Основні</w:t>
      </w:r>
      <w:proofErr w:type="spellEnd"/>
      <w:r w:rsidRPr="00AA2243">
        <w:rPr>
          <w:b/>
          <w:bCs/>
        </w:rPr>
        <w:t xml:space="preserve"> </w:t>
      </w:r>
      <w:proofErr w:type="spellStart"/>
      <w:r w:rsidRPr="00AA2243">
        <w:rPr>
          <w:b/>
          <w:bCs/>
        </w:rPr>
        <w:t>поняття</w:t>
      </w:r>
      <w:proofErr w:type="spellEnd"/>
      <w:r w:rsidRPr="00AA2243">
        <w:rPr>
          <w:b/>
          <w:bCs/>
        </w:rPr>
        <w:t xml:space="preserve"> й </w:t>
      </w:r>
      <w:proofErr w:type="spellStart"/>
      <w:r w:rsidRPr="00AA2243">
        <w:rPr>
          <w:b/>
          <w:bCs/>
        </w:rPr>
        <w:t>ключові</w:t>
      </w:r>
      <w:proofErr w:type="spellEnd"/>
      <w:r w:rsidRPr="00AA2243">
        <w:rPr>
          <w:b/>
          <w:bCs/>
        </w:rPr>
        <w:t xml:space="preserve"> </w:t>
      </w:r>
      <w:proofErr w:type="spellStart"/>
      <w:r w:rsidRPr="00AA2243">
        <w:rPr>
          <w:b/>
          <w:bCs/>
        </w:rPr>
        <w:t>терміни</w:t>
      </w:r>
      <w:proofErr w:type="spellEnd"/>
      <w:r w:rsidRPr="00AA2243">
        <w:rPr>
          <w:b/>
          <w:bCs/>
        </w:rPr>
        <w:t xml:space="preserve">: РЕПРОДУКТИВНА СИСТЕМА. </w:t>
      </w:r>
      <w:proofErr w:type="spellStart"/>
      <w:proofErr w:type="gramStart"/>
      <w:r w:rsidRPr="00AA2243">
        <w:rPr>
          <w:b/>
          <w:bCs/>
        </w:rPr>
        <w:t>Ж</w:t>
      </w:r>
      <w:proofErr w:type="gramEnd"/>
      <w:r w:rsidRPr="00AA2243">
        <w:rPr>
          <w:b/>
          <w:bCs/>
        </w:rPr>
        <w:t>іноча</w:t>
      </w:r>
      <w:proofErr w:type="spellEnd"/>
      <w:r w:rsidRPr="00AA2243">
        <w:rPr>
          <w:b/>
          <w:bCs/>
        </w:rPr>
        <w:t xml:space="preserve"> репродуктивна система. </w:t>
      </w:r>
      <w:proofErr w:type="spellStart"/>
      <w:r w:rsidRPr="00AA2243">
        <w:rPr>
          <w:b/>
          <w:bCs/>
        </w:rPr>
        <w:t>Чоловіча</w:t>
      </w:r>
      <w:proofErr w:type="spellEnd"/>
      <w:r w:rsidRPr="00AA2243">
        <w:rPr>
          <w:b/>
          <w:bCs/>
        </w:rPr>
        <w:t xml:space="preserve"> репродуктивна система.</w:t>
      </w:r>
    </w:p>
    <w:p w:rsidR="00AA2243" w:rsidRPr="00AA2243" w:rsidRDefault="00AA2243" w:rsidP="00AA2243">
      <w:proofErr w:type="spellStart"/>
      <w:r w:rsidRPr="00AA2243">
        <w:rPr>
          <w:b/>
          <w:bCs/>
        </w:rPr>
        <w:t>Пригадайте</w:t>
      </w:r>
      <w:proofErr w:type="spellEnd"/>
      <w:r w:rsidRPr="00AA2243">
        <w:rPr>
          <w:b/>
          <w:bCs/>
        </w:rPr>
        <w:t>!</w:t>
      </w:r>
    </w:p>
    <w:p w:rsidR="00AA2243" w:rsidRPr="00AA2243" w:rsidRDefault="00AA2243" w:rsidP="00AA2243">
      <w:proofErr w:type="spellStart"/>
      <w:r w:rsidRPr="00AA2243">
        <w:t>Що</w:t>
      </w:r>
      <w:proofErr w:type="spellEnd"/>
      <w:r w:rsidRPr="00AA2243">
        <w:t xml:space="preserve"> </w:t>
      </w:r>
      <w:proofErr w:type="spellStart"/>
      <w:r w:rsidRPr="00AA2243">
        <w:t>таке</w:t>
      </w:r>
      <w:proofErr w:type="spellEnd"/>
      <w:r w:rsidRPr="00AA2243">
        <w:t xml:space="preserve"> </w:t>
      </w:r>
      <w:proofErr w:type="spellStart"/>
      <w:r w:rsidRPr="00AA2243">
        <w:t>розмноження</w:t>
      </w:r>
      <w:proofErr w:type="spellEnd"/>
      <w:r w:rsidRPr="00AA2243">
        <w:t>?</w:t>
      </w:r>
    </w:p>
    <w:p w:rsidR="00AA2243" w:rsidRPr="00AA2243" w:rsidRDefault="00AA2243" w:rsidP="00AA2243">
      <w:proofErr w:type="spellStart"/>
      <w:proofErr w:type="gramStart"/>
      <w:r w:rsidRPr="00AA2243">
        <w:rPr>
          <w:b/>
          <w:bCs/>
        </w:rPr>
        <w:t>Ц</w:t>
      </w:r>
      <w:proofErr w:type="gramEnd"/>
      <w:r w:rsidRPr="00AA2243">
        <w:rPr>
          <w:b/>
          <w:bCs/>
        </w:rPr>
        <w:t>ікаво</w:t>
      </w:r>
      <w:proofErr w:type="spellEnd"/>
    </w:p>
    <w:p w:rsidR="00AA2243" w:rsidRPr="00AA2243" w:rsidRDefault="00AA2243" w:rsidP="00AA2243">
      <w:r w:rsidRPr="00AA2243">
        <w:rPr>
          <w:b/>
          <w:bCs/>
        </w:rPr>
        <mc:AlternateContent>
          <mc:Choice Requires="wps">
            <w:drawing>
              <wp:inline distT="0" distB="0" distL="0" distR="0">
                <wp:extent cx="1057275" cy="771525"/>
                <wp:effectExtent l="0" t="0" r="0" b="0"/>
                <wp:docPr id="7" name="Прямоугольник 7" descr="https://history.vn.ua/pidruchniki/sobol-biology-8-class-2016-ua/sobol-biology-8-class-2016-ua.files/image3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72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alt="Описание: https://history.vn.ua/pidruchniki/sobol-biology-8-class-2016-ua/sobol-biology-8-class-2016-ua.files/image332.jpg" style="width:83.2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AA2243" w:rsidRPr="00AA2243" w:rsidRDefault="00AA2243" w:rsidP="00AA2243">
      <w:proofErr w:type="spellStart"/>
      <w:r w:rsidRPr="00AA2243">
        <w:t>Символи</w:t>
      </w:r>
      <w:proofErr w:type="spellEnd"/>
      <w:r w:rsidRPr="00AA2243">
        <w:t xml:space="preserve"> Марса і </w:t>
      </w:r>
      <w:proofErr w:type="spellStart"/>
      <w:r w:rsidRPr="00AA2243">
        <w:t>Венери</w:t>
      </w:r>
      <w:proofErr w:type="spellEnd"/>
      <w:r w:rsidRPr="00AA2243">
        <w:t xml:space="preserve"> є символами </w:t>
      </w:r>
      <w:proofErr w:type="spellStart"/>
      <w:r w:rsidRPr="00AA2243">
        <w:t>античної</w:t>
      </w:r>
      <w:proofErr w:type="spellEnd"/>
      <w:r w:rsidRPr="00AA2243">
        <w:t xml:space="preserve"> </w:t>
      </w:r>
      <w:proofErr w:type="spellStart"/>
      <w:proofErr w:type="gramStart"/>
      <w:r w:rsidRPr="00AA2243">
        <w:t>астрології</w:t>
      </w:r>
      <w:proofErr w:type="spellEnd"/>
      <w:r w:rsidRPr="00AA2243">
        <w:t xml:space="preserve">. </w:t>
      </w:r>
      <w:proofErr w:type="spellStart"/>
      <w:r w:rsidRPr="00AA2243">
        <w:t>Ж</w:t>
      </w:r>
      <w:proofErr w:type="gramEnd"/>
      <w:r w:rsidRPr="00AA2243">
        <w:t>іночий</w:t>
      </w:r>
      <w:proofErr w:type="spellEnd"/>
      <w:r w:rsidRPr="00AA2243">
        <w:t xml:space="preserve"> знак </w:t>
      </w:r>
      <w:proofErr w:type="spellStart"/>
      <w:r w:rsidRPr="00AA2243">
        <w:t>Венери</w:t>
      </w:r>
      <w:proofErr w:type="spellEnd"/>
      <w:r w:rsidRPr="00AA2243">
        <w:t xml:space="preserve"> </w:t>
      </w:r>
      <w:proofErr w:type="spellStart"/>
      <w:r w:rsidRPr="00AA2243">
        <w:t>зображують</w:t>
      </w:r>
      <w:proofErr w:type="spellEnd"/>
      <w:r w:rsidRPr="00AA2243">
        <w:t xml:space="preserve"> як коло з </w:t>
      </w:r>
      <w:proofErr w:type="spellStart"/>
      <w:r w:rsidRPr="00AA2243">
        <w:t>хрестиком</w:t>
      </w:r>
      <w:proofErr w:type="spellEnd"/>
      <w:r w:rsidRPr="00AA2243">
        <w:t xml:space="preserve">, </w:t>
      </w:r>
      <w:proofErr w:type="spellStart"/>
      <w:r w:rsidRPr="00AA2243">
        <w:t>спрямованим</w:t>
      </w:r>
      <w:proofErr w:type="spellEnd"/>
      <w:r w:rsidRPr="00AA2243">
        <w:t xml:space="preserve"> вниз. </w:t>
      </w:r>
      <w:proofErr w:type="spellStart"/>
      <w:r w:rsidRPr="00AA2243">
        <w:t>Його</w:t>
      </w:r>
      <w:proofErr w:type="spellEnd"/>
      <w:r w:rsidRPr="00AA2243">
        <w:t xml:space="preserve"> </w:t>
      </w:r>
      <w:proofErr w:type="spellStart"/>
      <w:r w:rsidRPr="00AA2243">
        <w:t>називають</w:t>
      </w:r>
      <w:proofErr w:type="spellEnd"/>
      <w:r w:rsidRPr="00AA2243">
        <w:t xml:space="preserve"> «</w:t>
      </w:r>
      <w:proofErr w:type="spellStart"/>
      <w:r w:rsidRPr="00AA2243">
        <w:t>дзеркалом</w:t>
      </w:r>
      <w:proofErr w:type="spellEnd"/>
      <w:r w:rsidRPr="00AA2243">
        <w:t xml:space="preserve"> </w:t>
      </w:r>
      <w:proofErr w:type="spellStart"/>
      <w:r w:rsidRPr="00AA2243">
        <w:t>Венери</w:t>
      </w:r>
      <w:proofErr w:type="spellEnd"/>
      <w:r w:rsidRPr="00AA2243">
        <w:t xml:space="preserve">», і </w:t>
      </w:r>
      <w:proofErr w:type="spellStart"/>
      <w:r w:rsidRPr="00AA2243">
        <w:t>він</w:t>
      </w:r>
      <w:proofErr w:type="spellEnd"/>
      <w:r w:rsidRPr="00AA2243">
        <w:t xml:space="preserve"> </w:t>
      </w:r>
      <w:proofErr w:type="spellStart"/>
      <w:r w:rsidRPr="00AA2243">
        <w:t>символізує</w:t>
      </w:r>
      <w:proofErr w:type="spellEnd"/>
      <w:r w:rsidRPr="00AA2243">
        <w:t xml:space="preserve"> </w:t>
      </w:r>
      <w:proofErr w:type="spellStart"/>
      <w:r w:rsidRPr="00AA2243">
        <w:t>жіночність</w:t>
      </w:r>
      <w:proofErr w:type="spellEnd"/>
      <w:r w:rsidRPr="00AA2243">
        <w:t xml:space="preserve">, красу й </w:t>
      </w:r>
      <w:proofErr w:type="spellStart"/>
      <w:r w:rsidRPr="00AA2243">
        <w:t>кохання</w:t>
      </w:r>
      <w:proofErr w:type="spellEnd"/>
      <w:r w:rsidRPr="00AA2243">
        <w:t xml:space="preserve">. </w:t>
      </w:r>
      <w:proofErr w:type="spellStart"/>
      <w:r w:rsidRPr="00AA2243">
        <w:t>Чоловічий</w:t>
      </w:r>
      <w:proofErr w:type="spellEnd"/>
      <w:r w:rsidRPr="00AA2243">
        <w:t xml:space="preserve"> знак Марса </w:t>
      </w:r>
      <w:proofErr w:type="spellStart"/>
      <w:r w:rsidRPr="00AA2243">
        <w:t>зображують</w:t>
      </w:r>
      <w:proofErr w:type="spellEnd"/>
      <w:r w:rsidRPr="00AA2243">
        <w:t xml:space="preserve"> як коло </w:t>
      </w:r>
      <w:proofErr w:type="spellStart"/>
      <w:r w:rsidRPr="00AA2243">
        <w:t>зі</w:t>
      </w:r>
      <w:proofErr w:type="spellEnd"/>
      <w:r w:rsidRPr="00AA2243">
        <w:t xml:space="preserve"> </w:t>
      </w:r>
      <w:proofErr w:type="spellStart"/>
      <w:proofErr w:type="gramStart"/>
      <w:r w:rsidRPr="00AA2243">
        <w:t>стр</w:t>
      </w:r>
      <w:proofErr w:type="gramEnd"/>
      <w:r w:rsidRPr="00AA2243">
        <w:t>ілкою</w:t>
      </w:r>
      <w:proofErr w:type="spellEnd"/>
      <w:r w:rsidRPr="00AA2243">
        <w:t xml:space="preserve">, </w:t>
      </w:r>
      <w:proofErr w:type="spellStart"/>
      <w:r w:rsidRPr="00AA2243">
        <w:t>спрямованою</w:t>
      </w:r>
      <w:proofErr w:type="spellEnd"/>
      <w:r w:rsidRPr="00AA2243">
        <w:t xml:space="preserve"> </w:t>
      </w:r>
      <w:proofErr w:type="spellStart"/>
      <w:r w:rsidRPr="00AA2243">
        <w:t>вгору</w:t>
      </w:r>
      <w:proofErr w:type="spellEnd"/>
      <w:r w:rsidRPr="00AA2243">
        <w:t xml:space="preserve"> і вправо. </w:t>
      </w:r>
      <w:proofErr w:type="spellStart"/>
      <w:r w:rsidRPr="00AA2243">
        <w:t>Цей</w:t>
      </w:r>
      <w:proofErr w:type="spellEnd"/>
      <w:r w:rsidRPr="00AA2243">
        <w:t xml:space="preserve"> символ </w:t>
      </w:r>
      <w:proofErr w:type="spellStart"/>
      <w:r w:rsidRPr="00AA2243">
        <w:t>називають</w:t>
      </w:r>
      <w:proofErr w:type="spellEnd"/>
      <w:r w:rsidRPr="00AA2243">
        <w:t xml:space="preserve"> «щитом і </w:t>
      </w:r>
      <w:proofErr w:type="spellStart"/>
      <w:r w:rsidRPr="00AA2243">
        <w:t>списом</w:t>
      </w:r>
      <w:proofErr w:type="spellEnd"/>
      <w:r w:rsidRPr="00AA2243">
        <w:t xml:space="preserve"> Марса». У </w:t>
      </w:r>
      <w:proofErr w:type="spellStart"/>
      <w:r w:rsidRPr="00AA2243">
        <w:t>біологію</w:t>
      </w:r>
      <w:proofErr w:type="spellEnd"/>
      <w:r w:rsidRPr="00AA2243">
        <w:t xml:space="preserve"> </w:t>
      </w:r>
      <w:proofErr w:type="spellStart"/>
      <w:r w:rsidRPr="00AA2243">
        <w:t>ці</w:t>
      </w:r>
      <w:proofErr w:type="spellEnd"/>
      <w:r w:rsidRPr="00AA2243">
        <w:t xml:space="preserve"> </w:t>
      </w:r>
      <w:proofErr w:type="spellStart"/>
      <w:r w:rsidRPr="00AA2243">
        <w:t>символи</w:t>
      </w:r>
      <w:proofErr w:type="spellEnd"/>
      <w:r w:rsidRPr="00AA2243">
        <w:t xml:space="preserve"> </w:t>
      </w:r>
      <w:proofErr w:type="spellStart"/>
      <w:proofErr w:type="gramStart"/>
      <w:r w:rsidRPr="00AA2243">
        <w:t>вв</w:t>
      </w:r>
      <w:proofErr w:type="gramEnd"/>
      <w:r w:rsidRPr="00AA2243">
        <w:t>ів</w:t>
      </w:r>
      <w:proofErr w:type="spellEnd"/>
      <w:r w:rsidRPr="00AA2243">
        <w:t xml:space="preserve"> Карл </w:t>
      </w:r>
      <w:proofErr w:type="spellStart"/>
      <w:r w:rsidRPr="00AA2243">
        <w:t>Лінней</w:t>
      </w:r>
      <w:proofErr w:type="spellEnd"/>
      <w:r w:rsidRPr="00AA2243">
        <w:t xml:space="preserve"> для </w:t>
      </w:r>
      <w:proofErr w:type="spellStart"/>
      <w:r w:rsidRPr="00AA2243">
        <w:t>позначення</w:t>
      </w:r>
      <w:proofErr w:type="spellEnd"/>
      <w:r w:rsidRPr="00AA2243">
        <w:t xml:space="preserve"> </w:t>
      </w:r>
      <w:proofErr w:type="spellStart"/>
      <w:r w:rsidRPr="00AA2243">
        <w:t>статі</w:t>
      </w:r>
      <w:proofErr w:type="spellEnd"/>
      <w:r w:rsidRPr="00AA2243">
        <w:t xml:space="preserve"> </w:t>
      </w:r>
      <w:proofErr w:type="spellStart"/>
      <w:r w:rsidRPr="00AA2243">
        <w:t>рослин</w:t>
      </w:r>
      <w:proofErr w:type="spellEnd"/>
      <w:r w:rsidRPr="00AA2243">
        <w:t>.</w:t>
      </w:r>
    </w:p>
    <w:p w:rsidR="00AA2243" w:rsidRPr="00AA2243" w:rsidRDefault="00AA2243" w:rsidP="00AA2243">
      <w:r w:rsidRPr="00AA2243">
        <w:rPr>
          <w:b/>
          <w:bCs/>
        </w:rPr>
        <w:t>ЗМІ</w:t>
      </w:r>
      <w:proofErr w:type="gramStart"/>
      <w:r w:rsidRPr="00AA2243">
        <w:rPr>
          <w:b/>
          <w:bCs/>
        </w:rPr>
        <w:t>СТ</w:t>
      </w:r>
      <w:proofErr w:type="gramEnd"/>
    </w:p>
    <w:p w:rsidR="00AA2243" w:rsidRPr="00AA2243" w:rsidRDefault="00AA2243" w:rsidP="00AA2243">
      <w:proofErr w:type="spellStart"/>
      <w:r w:rsidRPr="00AA2243">
        <w:rPr>
          <w:b/>
          <w:bCs/>
        </w:rPr>
        <w:t>Які</w:t>
      </w:r>
      <w:proofErr w:type="spellEnd"/>
      <w:r w:rsidRPr="00AA2243">
        <w:rPr>
          <w:b/>
          <w:bCs/>
        </w:rPr>
        <w:t xml:space="preserve"> </w:t>
      </w:r>
      <w:proofErr w:type="spellStart"/>
      <w:r w:rsidRPr="00AA2243">
        <w:rPr>
          <w:b/>
          <w:bCs/>
        </w:rPr>
        <w:t>особливості</w:t>
      </w:r>
      <w:proofErr w:type="spellEnd"/>
      <w:r w:rsidRPr="00AA2243">
        <w:rPr>
          <w:b/>
          <w:bCs/>
        </w:rPr>
        <w:t xml:space="preserve"> </w:t>
      </w:r>
      <w:proofErr w:type="spellStart"/>
      <w:r w:rsidRPr="00AA2243">
        <w:rPr>
          <w:b/>
          <w:bCs/>
        </w:rPr>
        <w:t>розмноження</w:t>
      </w:r>
      <w:proofErr w:type="spellEnd"/>
      <w:r w:rsidRPr="00AA2243">
        <w:rPr>
          <w:b/>
          <w:bCs/>
        </w:rPr>
        <w:t xml:space="preserve"> </w:t>
      </w:r>
      <w:proofErr w:type="spellStart"/>
      <w:r w:rsidRPr="00AA2243">
        <w:rPr>
          <w:b/>
          <w:bCs/>
        </w:rPr>
        <w:t>людини</w:t>
      </w:r>
      <w:proofErr w:type="spellEnd"/>
      <w:r w:rsidRPr="00AA2243">
        <w:rPr>
          <w:b/>
          <w:bCs/>
        </w:rPr>
        <w:t>?</w:t>
      </w:r>
    </w:p>
    <w:p w:rsidR="00AA2243" w:rsidRPr="00AA2243" w:rsidRDefault="00AA2243" w:rsidP="00AA2243">
      <w:proofErr w:type="spellStart"/>
      <w:r w:rsidRPr="00AA2243">
        <w:t>Розмноження</w:t>
      </w:r>
      <w:proofErr w:type="spellEnd"/>
      <w:r w:rsidRPr="00AA2243">
        <w:t xml:space="preserve"> є </w:t>
      </w:r>
      <w:proofErr w:type="spellStart"/>
      <w:r w:rsidRPr="00AA2243">
        <w:t>фізіологічною</w:t>
      </w:r>
      <w:proofErr w:type="spellEnd"/>
      <w:r w:rsidRPr="00AA2243">
        <w:t xml:space="preserve"> </w:t>
      </w:r>
      <w:proofErr w:type="spellStart"/>
      <w:r w:rsidRPr="00AA2243">
        <w:t>функцію</w:t>
      </w:r>
      <w:proofErr w:type="spellEnd"/>
      <w:r w:rsidRPr="00AA2243">
        <w:t xml:space="preserve">, </w:t>
      </w:r>
      <w:proofErr w:type="spellStart"/>
      <w:r w:rsidRPr="00AA2243">
        <w:t>що</w:t>
      </w:r>
      <w:proofErr w:type="spellEnd"/>
      <w:r w:rsidRPr="00AA2243">
        <w:t xml:space="preserve"> </w:t>
      </w:r>
      <w:proofErr w:type="spellStart"/>
      <w:r w:rsidRPr="00AA2243">
        <w:t>забезпечує</w:t>
      </w:r>
      <w:proofErr w:type="spellEnd"/>
      <w:r w:rsidRPr="00AA2243">
        <w:t xml:space="preserve"> </w:t>
      </w:r>
      <w:proofErr w:type="spellStart"/>
      <w:r w:rsidRPr="00AA2243">
        <w:t>самовідтворення</w:t>
      </w:r>
      <w:proofErr w:type="spellEnd"/>
      <w:r w:rsidRPr="00AA2243">
        <w:t xml:space="preserve"> виду. Для </w:t>
      </w:r>
      <w:proofErr w:type="spellStart"/>
      <w:r w:rsidRPr="00AA2243">
        <w:t>людини</w:t>
      </w:r>
      <w:proofErr w:type="spellEnd"/>
      <w:r w:rsidRPr="00AA2243">
        <w:t xml:space="preserve"> </w:t>
      </w:r>
      <w:proofErr w:type="spellStart"/>
      <w:r w:rsidRPr="00AA2243">
        <w:t>властиве</w:t>
      </w:r>
      <w:proofErr w:type="spellEnd"/>
      <w:r w:rsidRPr="00AA2243">
        <w:t xml:space="preserve"> </w:t>
      </w:r>
      <w:proofErr w:type="spellStart"/>
      <w:r w:rsidRPr="00AA2243">
        <w:t>статеве</w:t>
      </w:r>
      <w:proofErr w:type="spellEnd"/>
      <w:r w:rsidRPr="00AA2243">
        <w:t xml:space="preserve"> </w:t>
      </w:r>
      <w:proofErr w:type="spellStart"/>
      <w:r w:rsidRPr="00AA2243">
        <w:t>розмноження</w:t>
      </w:r>
      <w:proofErr w:type="spellEnd"/>
      <w:r w:rsidRPr="00AA2243">
        <w:t xml:space="preserve">, у </w:t>
      </w:r>
      <w:proofErr w:type="spellStart"/>
      <w:r w:rsidRPr="00AA2243">
        <w:t>якому</w:t>
      </w:r>
      <w:proofErr w:type="spellEnd"/>
      <w:r w:rsidRPr="00AA2243">
        <w:t xml:space="preserve"> </w:t>
      </w:r>
      <w:proofErr w:type="spellStart"/>
      <w:r w:rsidRPr="00AA2243">
        <w:t>беруть</w:t>
      </w:r>
      <w:proofErr w:type="spellEnd"/>
      <w:r w:rsidRPr="00AA2243">
        <w:t xml:space="preserve"> участь </w:t>
      </w:r>
      <w:proofErr w:type="spellStart"/>
      <w:r w:rsidRPr="00AA2243">
        <w:t>статеві</w:t>
      </w:r>
      <w:proofErr w:type="spellEnd"/>
      <w:r w:rsidRPr="00AA2243">
        <w:t xml:space="preserve"> </w:t>
      </w:r>
      <w:proofErr w:type="spellStart"/>
      <w:r w:rsidRPr="00AA2243">
        <w:t>клітини</w:t>
      </w:r>
      <w:proofErr w:type="spellEnd"/>
      <w:r w:rsidRPr="00AA2243">
        <w:t xml:space="preserve">, </w:t>
      </w:r>
      <w:proofErr w:type="spellStart"/>
      <w:r w:rsidRPr="00AA2243">
        <w:t>або</w:t>
      </w:r>
      <w:proofErr w:type="spellEnd"/>
      <w:r w:rsidRPr="00AA2243">
        <w:t xml:space="preserve"> </w:t>
      </w:r>
      <w:proofErr w:type="spellStart"/>
      <w:r w:rsidRPr="00AA2243">
        <w:t>гамети</w:t>
      </w:r>
      <w:proofErr w:type="spellEnd"/>
      <w:r w:rsidRPr="00AA2243">
        <w:t xml:space="preserve">, </w:t>
      </w:r>
      <w:proofErr w:type="spellStart"/>
      <w:r w:rsidRPr="00AA2243">
        <w:t>що</w:t>
      </w:r>
      <w:proofErr w:type="spellEnd"/>
      <w:r w:rsidRPr="00AA2243">
        <w:t xml:space="preserve"> </w:t>
      </w:r>
      <w:proofErr w:type="spellStart"/>
      <w:r w:rsidRPr="00AA2243">
        <w:t>мають</w:t>
      </w:r>
      <w:proofErr w:type="spellEnd"/>
      <w:r w:rsidRPr="00AA2243">
        <w:t xml:space="preserve"> </w:t>
      </w:r>
      <w:proofErr w:type="spellStart"/>
      <w:r w:rsidRPr="00AA2243">
        <w:t>половинний</w:t>
      </w:r>
      <w:proofErr w:type="spellEnd"/>
      <w:r w:rsidRPr="00AA2243">
        <w:t xml:space="preserve"> </w:t>
      </w:r>
      <w:proofErr w:type="spellStart"/>
      <w:r w:rsidRPr="00AA2243">
        <w:t>набі</w:t>
      </w:r>
      <w:proofErr w:type="gramStart"/>
      <w:r w:rsidRPr="00AA2243">
        <w:t>р</w:t>
      </w:r>
      <w:proofErr w:type="spellEnd"/>
      <w:proofErr w:type="gramEnd"/>
      <w:r w:rsidRPr="00AA2243">
        <w:t xml:space="preserve"> хромосом. </w:t>
      </w:r>
      <w:proofErr w:type="spellStart"/>
      <w:proofErr w:type="gramStart"/>
      <w:r w:rsidRPr="00AA2243">
        <w:t>Ц</w:t>
      </w:r>
      <w:proofErr w:type="gramEnd"/>
      <w:r w:rsidRPr="00AA2243">
        <w:t>і</w:t>
      </w:r>
      <w:proofErr w:type="spellEnd"/>
      <w:r w:rsidRPr="00AA2243">
        <w:t xml:space="preserve"> </w:t>
      </w:r>
      <w:proofErr w:type="spellStart"/>
      <w:r w:rsidRPr="00AA2243">
        <w:t>клітини</w:t>
      </w:r>
      <w:proofErr w:type="spellEnd"/>
      <w:r w:rsidRPr="00AA2243">
        <w:t xml:space="preserve"> </w:t>
      </w:r>
      <w:proofErr w:type="spellStart"/>
      <w:r w:rsidRPr="00AA2243">
        <w:t>утворюються</w:t>
      </w:r>
      <w:proofErr w:type="spellEnd"/>
      <w:r w:rsidRPr="00AA2243">
        <w:t xml:space="preserve"> </w:t>
      </w:r>
      <w:proofErr w:type="spellStart"/>
      <w:r w:rsidRPr="00AA2243">
        <w:t>статевими</w:t>
      </w:r>
      <w:proofErr w:type="spellEnd"/>
      <w:r w:rsidRPr="00AA2243">
        <w:t xml:space="preserve"> </w:t>
      </w:r>
      <w:proofErr w:type="spellStart"/>
      <w:r w:rsidRPr="00AA2243">
        <w:t>залозами</w:t>
      </w:r>
      <w:proofErr w:type="spellEnd"/>
      <w:r w:rsidRPr="00AA2243">
        <w:t xml:space="preserve"> </w:t>
      </w:r>
      <w:proofErr w:type="spellStart"/>
      <w:r w:rsidRPr="00AA2243">
        <w:t>двох</w:t>
      </w:r>
      <w:proofErr w:type="spellEnd"/>
      <w:r w:rsidRPr="00AA2243">
        <w:t xml:space="preserve"> </w:t>
      </w:r>
      <w:proofErr w:type="spellStart"/>
      <w:r w:rsidRPr="00AA2243">
        <w:t>типів</w:t>
      </w:r>
      <w:proofErr w:type="spellEnd"/>
      <w:r w:rsidRPr="00AA2243">
        <w:t xml:space="preserve"> - </w:t>
      </w:r>
      <w:proofErr w:type="spellStart"/>
      <w:r w:rsidRPr="00AA2243">
        <w:t>яєчниками</w:t>
      </w:r>
      <w:proofErr w:type="spellEnd"/>
      <w:r w:rsidRPr="00AA2243">
        <w:t xml:space="preserve"> та </w:t>
      </w:r>
      <w:proofErr w:type="spellStart"/>
      <w:r w:rsidRPr="00AA2243">
        <w:t>яєчками</w:t>
      </w:r>
      <w:proofErr w:type="spellEnd"/>
      <w:r w:rsidRPr="00AA2243">
        <w:t xml:space="preserve">. Вони </w:t>
      </w:r>
      <w:proofErr w:type="spellStart"/>
      <w:r w:rsidRPr="00AA2243">
        <w:t>розташовані</w:t>
      </w:r>
      <w:proofErr w:type="spellEnd"/>
      <w:r w:rsidRPr="00AA2243">
        <w:t xml:space="preserve"> в </w:t>
      </w:r>
      <w:proofErr w:type="spellStart"/>
      <w:r w:rsidRPr="00AA2243">
        <w:t>організмі</w:t>
      </w:r>
      <w:proofErr w:type="spellEnd"/>
      <w:r w:rsidRPr="00AA2243">
        <w:t xml:space="preserve"> </w:t>
      </w:r>
      <w:proofErr w:type="spellStart"/>
      <w:r w:rsidRPr="00AA2243">
        <w:t>особин</w:t>
      </w:r>
      <w:proofErr w:type="spellEnd"/>
      <w:r w:rsidRPr="00AA2243">
        <w:t xml:space="preserve"> </w:t>
      </w:r>
      <w:proofErr w:type="spellStart"/>
      <w:proofErr w:type="gramStart"/>
      <w:r w:rsidRPr="00AA2243">
        <w:t>р</w:t>
      </w:r>
      <w:proofErr w:type="gramEnd"/>
      <w:r w:rsidRPr="00AA2243">
        <w:t>ізної</w:t>
      </w:r>
      <w:proofErr w:type="spellEnd"/>
      <w:r w:rsidRPr="00AA2243">
        <w:t xml:space="preserve"> </w:t>
      </w:r>
      <w:proofErr w:type="spellStart"/>
      <w:r w:rsidRPr="00AA2243">
        <w:t>статі</w:t>
      </w:r>
      <w:proofErr w:type="spellEnd"/>
      <w:r w:rsidRPr="00AA2243">
        <w:t xml:space="preserve">. Людина - </w:t>
      </w:r>
      <w:proofErr w:type="spellStart"/>
      <w:r w:rsidRPr="00AA2243">
        <w:t>роздільностатева</w:t>
      </w:r>
      <w:proofErr w:type="spellEnd"/>
      <w:r w:rsidRPr="00AA2243">
        <w:t xml:space="preserve"> </w:t>
      </w:r>
      <w:proofErr w:type="spellStart"/>
      <w:r w:rsidRPr="00AA2243">
        <w:t>із</w:t>
      </w:r>
      <w:proofErr w:type="spellEnd"/>
      <w:r w:rsidRPr="00AA2243">
        <w:t xml:space="preserve"> </w:t>
      </w:r>
      <w:proofErr w:type="spellStart"/>
      <w:r w:rsidRPr="00AA2243">
        <w:t>явищем</w:t>
      </w:r>
      <w:proofErr w:type="spellEnd"/>
      <w:r w:rsidRPr="00AA2243">
        <w:t xml:space="preserve"> </w:t>
      </w:r>
      <w:proofErr w:type="spellStart"/>
      <w:r w:rsidRPr="00AA2243">
        <w:t>статевого</w:t>
      </w:r>
      <w:proofErr w:type="spellEnd"/>
      <w:r w:rsidRPr="00AA2243">
        <w:t xml:space="preserve"> </w:t>
      </w:r>
      <w:proofErr w:type="spellStart"/>
      <w:r w:rsidRPr="00AA2243">
        <w:t>диморфізму</w:t>
      </w:r>
      <w:proofErr w:type="spellEnd"/>
      <w:r w:rsidRPr="00AA2243">
        <w:t>.</w:t>
      </w:r>
    </w:p>
    <w:p w:rsidR="00AA2243" w:rsidRPr="00AA2243" w:rsidRDefault="00AA2243" w:rsidP="00AA2243">
      <w:proofErr w:type="spellStart"/>
      <w:r w:rsidRPr="00AA2243">
        <w:t>Розмноження</w:t>
      </w:r>
      <w:proofErr w:type="spellEnd"/>
      <w:r w:rsidRPr="00AA2243">
        <w:t xml:space="preserve"> </w:t>
      </w:r>
      <w:proofErr w:type="spellStart"/>
      <w:r w:rsidRPr="00AA2243">
        <w:t>людини</w:t>
      </w:r>
      <w:proofErr w:type="spellEnd"/>
      <w:r w:rsidRPr="00AA2243">
        <w:t xml:space="preserve"> </w:t>
      </w:r>
      <w:proofErr w:type="spellStart"/>
      <w:r w:rsidRPr="00AA2243">
        <w:t>забезпечує</w:t>
      </w:r>
      <w:proofErr w:type="spellEnd"/>
      <w:r w:rsidRPr="00AA2243">
        <w:t xml:space="preserve"> РЕПРОДУКТИВНА (СТАТЕВА) СИСТЕМА (</w:t>
      </w:r>
      <w:proofErr w:type="spellStart"/>
      <w:r w:rsidRPr="00AA2243">
        <w:t>від</w:t>
      </w:r>
      <w:proofErr w:type="spellEnd"/>
      <w:r w:rsidRPr="00AA2243">
        <w:t xml:space="preserve"> лат. </w:t>
      </w:r>
      <w:proofErr w:type="spellStart"/>
      <w:r w:rsidRPr="00AA2243">
        <w:t>reproductio</w:t>
      </w:r>
      <w:proofErr w:type="spellEnd"/>
      <w:r w:rsidRPr="00AA2243">
        <w:t xml:space="preserve"> - </w:t>
      </w:r>
      <w:proofErr w:type="spellStart"/>
      <w:r w:rsidRPr="00AA2243">
        <w:t>відтворення</w:t>
      </w:r>
      <w:proofErr w:type="spellEnd"/>
      <w:r w:rsidRPr="00AA2243">
        <w:t xml:space="preserve">) - </w:t>
      </w:r>
      <w:proofErr w:type="spellStart"/>
      <w:r w:rsidRPr="00AA2243">
        <w:t>сукупність</w:t>
      </w:r>
      <w:proofErr w:type="spellEnd"/>
      <w:r w:rsidRPr="00AA2243">
        <w:t xml:space="preserve"> </w:t>
      </w:r>
      <w:proofErr w:type="spellStart"/>
      <w:r w:rsidRPr="00AA2243">
        <w:t>статевих</w:t>
      </w:r>
      <w:proofErr w:type="spellEnd"/>
      <w:r w:rsidRPr="00AA2243">
        <w:t xml:space="preserve"> </w:t>
      </w:r>
      <w:proofErr w:type="spellStart"/>
      <w:r w:rsidRPr="00AA2243">
        <w:t>органі</w:t>
      </w:r>
      <w:proofErr w:type="gramStart"/>
      <w:r w:rsidRPr="00AA2243">
        <w:t>в</w:t>
      </w:r>
      <w:proofErr w:type="spellEnd"/>
      <w:proofErr w:type="gramEnd"/>
      <w:r w:rsidRPr="00AA2243">
        <w:t xml:space="preserve">, </w:t>
      </w:r>
      <w:proofErr w:type="spellStart"/>
      <w:r w:rsidRPr="00AA2243">
        <w:t>які</w:t>
      </w:r>
      <w:proofErr w:type="spellEnd"/>
      <w:r w:rsidRPr="00AA2243">
        <w:t xml:space="preserve"> </w:t>
      </w:r>
      <w:proofErr w:type="spellStart"/>
      <w:r w:rsidRPr="00AA2243">
        <w:t>забезпечують</w:t>
      </w:r>
      <w:proofErr w:type="spellEnd"/>
      <w:r w:rsidRPr="00AA2243">
        <w:t xml:space="preserve"> </w:t>
      </w:r>
      <w:proofErr w:type="spellStart"/>
      <w:r w:rsidRPr="00AA2243">
        <w:t>статеве</w:t>
      </w:r>
      <w:proofErr w:type="spellEnd"/>
      <w:r w:rsidRPr="00AA2243">
        <w:t xml:space="preserve"> </w:t>
      </w:r>
      <w:proofErr w:type="spellStart"/>
      <w:r w:rsidRPr="00AA2243">
        <w:t>розмноження</w:t>
      </w:r>
      <w:proofErr w:type="spellEnd"/>
      <w:r w:rsidRPr="00AA2243">
        <w:t xml:space="preserve">. </w:t>
      </w:r>
      <w:proofErr w:type="spellStart"/>
      <w:r w:rsidRPr="00AA2243">
        <w:t>Розрізняють</w:t>
      </w:r>
      <w:proofErr w:type="spellEnd"/>
      <w:r w:rsidRPr="00AA2243">
        <w:t xml:space="preserve"> </w:t>
      </w:r>
      <w:proofErr w:type="spellStart"/>
      <w:r w:rsidRPr="00AA2243">
        <w:t>чолові</w:t>
      </w:r>
      <w:proofErr w:type="gramStart"/>
      <w:r w:rsidRPr="00AA2243">
        <w:t>чу</w:t>
      </w:r>
      <w:proofErr w:type="spellEnd"/>
      <w:r w:rsidRPr="00AA2243">
        <w:t xml:space="preserve"> й</w:t>
      </w:r>
      <w:proofErr w:type="gramEnd"/>
      <w:r w:rsidRPr="00AA2243">
        <w:t xml:space="preserve"> </w:t>
      </w:r>
      <w:proofErr w:type="spellStart"/>
      <w:r w:rsidRPr="00AA2243">
        <w:t>жіночу</w:t>
      </w:r>
      <w:proofErr w:type="spellEnd"/>
      <w:r w:rsidRPr="00AA2243">
        <w:t xml:space="preserve"> </w:t>
      </w:r>
      <w:proofErr w:type="spellStart"/>
      <w:r w:rsidRPr="00AA2243">
        <w:t>репродуктивні</w:t>
      </w:r>
      <w:proofErr w:type="spellEnd"/>
      <w:r w:rsidRPr="00AA2243">
        <w:t xml:space="preserve"> </w:t>
      </w:r>
      <w:proofErr w:type="spellStart"/>
      <w:r w:rsidRPr="00AA2243">
        <w:t>системи</w:t>
      </w:r>
      <w:proofErr w:type="spellEnd"/>
      <w:r w:rsidRPr="00AA2243">
        <w:t>.</w:t>
      </w:r>
    </w:p>
    <w:p w:rsidR="00AA2243" w:rsidRPr="00AA2243" w:rsidRDefault="00AA2243" w:rsidP="00AA2243">
      <w:proofErr w:type="spellStart"/>
      <w:r w:rsidRPr="00AA2243">
        <w:t>Уся</w:t>
      </w:r>
      <w:proofErr w:type="spellEnd"/>
      <w:r w:rsidRPr="00AA2243">
        <w:t xml:space="preserve"> </w:t>
      </w:r>
      <w:proofErr w:type="spellStart"/>
      <w:r w:rsidRPr="00AA2243">
        <w:t>спадкова</w:t>
      </w:r>
      <w:proofErr w:type="spellEnd"/>
      <w:r w:rsidRPr="00AA2243">
        <w:t xml:space="preserve"> </w:t>
      </w:r>
      <w:proofErr w:type="spellStart"/>
      <w:r w:rsidRPr="00AA2243">
        <w:t>інформація</w:t>
      </w:r>
      <w:proofErr w:type="spellEnd"/>
      <w:r w:rsidRPr="00AA2243">
        <w:t xml:space="preserve"> про </w:t>
      </w:r>
      <w:proofErr w:type="spellStart"/>
      <w:r w:rsidRPr="00AA2243">
        <w:t>організм</w:t>
      </w:r>
      <w:proofErr w:type="spellEnd"/>
      <w:r w:rsidRPr="00AA2243">
        <w:t xml:space="preserve"> </w:t>
      </w:r>
      <w:proofErr w:type="spellStart"/>
      <w:r w:rsidRPr="00AA2243">
        <w:t>людини</w:t>
      </w:r>
      <w:proofErr w:type="spellEnd"/>
      <w:r w:rsidRPr="00AA2243">
        <w:t xml:space="preserve"> </w:t>
      </w:r>
      <w:proofErr w:type="spellStart"/>
      <w:r w:rsidRPr="00AA2243">
        <w:t>закодована</w:t>
      </w:r>
      <w:proofErr w:type="spellEnd"/>
      <w:r w:rsidRPr="00AA2243">
        <w:t xml:space="preserve"> в ДНК, </w:t>
      </w:r>
      <w:proofErr w:type="spellStart"/>
      <w:r w:rsidRPr="00AA2243">
        <w:t>що</w:t>
      </w:r>
      <w:proofErr w:type="spellEnd"/>
      <w:r w:rsidRPr="00AA2243">
        <w:t xml:space="preserve"> </w:t>
      </w:r>
      <w:proofErr w:type="spellStart"/>
      <w:r w:rsidRPr="00AA2243">
        <w:t>міститься</w:t>
      </w:r>
      <w:proofErr w:type="spellEnd"/>
      <w:r w:rsidRPr="00AA2243">
        <w:t xml:space="preserve"> в хромосомах</w:t>
      </w:r>
      <w:proofErr w:type="gramStart"/>
      <w:r w:rsidRPr="00AA2243">
        <w:t>.</w:t>
      </w:r>
      <w:proofErr w:type="gramEnd"/>
      <w:r w:rsidRPr="00AA2243">
        <w:t xml:space="preserve"> </w:t>
      </w:r>
      <w:proofErr w:type="spellStart"/>
      <w:r w:rsidRPr="00AA2243">
        <w:t>Ї</w:t>
      </w:r>
      <w:proofErr w:type="gramStart"/>
      <w:r w:rsidRPr="00AA2243">
        <w:t>х</w:t>
      </w:r>
      <w:proofErr w:type="spellEnd"/>
      <w:proofErr w:type="gramEnd"/>
      <w:r w:rsidRPr="00AA2243">
        <w:t xml:space="preserve"> у </w:t>
      </w:r>
      <w:proofErr w:type="spellStart"/>
      <w:r w:rsidRPr="00AA2243">
        <w:t>людини</w:t>
      </w:r>
      <w:proofErr w:type="spellEnd"/>
      <w:r w:rsidRPr="00AA2243">
        <w:t xml:space="preserve"> 46. Перед </w:t>
      </w:r>
      <w:proofErr w:type="spellStart"/>
      <w:r w:rsidRPr="00AA2243">
        <w:t>розмноженням</w:t>
      </w:r>
      <w:proofErr w:type="spellEnd"/>
      <w:r w:rsidRPr="00AA2243">
        <w:t xml:space="preserve"> з </w:t>
      </w:r>
      <w:proofErr w:type="spellStart"/>
      <w:r w:rsidRPr="00AA2243">
        <w:t>клітин</w:t>
      </w:r>
      <w:proofErr w:type="spellEnd"/>
      <w:r w:rsidRPr="00AA2243">
        <w:t xml:space="preserve"> </w:t>
      </w:r>
      <w:proofErr w:type="spellStart"/>
      <w:r w:rsidRPr="00AA2243">
        <w:t>статевих</w:t>
      </w:r>
      <w:proofErr w:type="spellEnd"/>
      <w:r w:rsidRPr="00AA2243">
        <w:t xml:space="preserve"> </w:t>
      </w:r>
      <w:proofErr w:type="spellStart"/>
      <w:r w:rsidRPr="00AA2243">
        <w:t>залоз</w:t>
      </w:r>
      <w:proofErr w:type="spellEnd"/>
      <w:r w:rsidRPr="00AA2243">
        <w:t xml:space="preserve"> </w:t>
      </w:r>
      <w:proofErr w:type="spellStart"/>
      <w:r w:rsidRPr="00AA2243">
        <w:t>формуються</w:t>
      </w:r>
      <w:proofErr w:type="spellEnd"/>
      <w:r w:rsidRPr="00AA2243">
        <w:t xml:space="preserve"> </w:t>
      </w:r>
      <w:proofErr w:type="spellStart"/>
      <w:r w:rsidRPr="00AA2243">
        <w:t>гамети</w:t>
      </w:r>
      <w:proofErr w:type="spellEnd"/>
      <w:r w:rsidRPr="00AA2243">
        <w:t xml:space="preserve">, у </w:t>
      </w:r>
      <w:proofErr w:type="spellStart"/>
      <w:r w:rsidRPr="00AA2243">
        <w:t>яких</w:t>
      </w:r>
      <w:proofErr w:type="spellEnd"/>
      <w:r w:rsidRPr="00AA2243">
        <w:t xml:space="preserve"> по 23 </w:t>
      </w:r>
      <w:proofErr w:type="spellStart"/>
      <w:r w:rsidRPr="00AA2243">
        <w:t>хромосоми</w:t>
      </w:r>
      <w:proofErr w:type="spellEnd"/>
      <w:r w:rsidRPr="00AA2243">
        <w:t xml:space="preserve"> і </w:t>
      </w:r>
      <w:proofErr w:type="spellStart"/>
      <w:r w:rsidRPr="00AA2243">
        <w:t>половинний</w:t>
      </w:r>
      <w:proofErr w:type="spellEnd"/>
      <w:r w:rsidRPr="00AA2243">
        <w:t xml:space="preserve"> </w:t>
      </w:r>
      <w:proofErr w:type="spellStart"/>
      <w:r w:rsidRPr="00AA2243">
        <w:t>набі</w:t>
      </w:r>
      <w:proofErr w:type="gramStart"/>
      <w:r w:rsidRPr="00AA2243">
        <w:t>р</w:t>
      </w:r>
      <w:proofErr w:type="spellEnd"/>
      <w:proofErr w:type="gramEnd"/>
      <w:r w:rsidRPr="00AA2243">
        <w:t xml:space="preserve"> </w:t>
      </w:r>
      <w:proofErr w:type="spellStart"/>
      <w:r w:rsidRPr="00AA2243">
        <w:t>спадкової</w:t>
      </w:r>
      <w:proofErr w:type="spellEnd"/>
      <w:r w:rsidRPr="00AA2243">
        <w:t xml:space="preserve"> </w:t>
      </w:r>
      <w:proofErr w:type="spellStart"/>
      <w:r w:rsidRPr="00AA2243">
        <w:t>інформації</w:t>
      </w:r>
      <w:proofErr w:type="spellEnd"/>
      <w:r w:rsidRPr="00AA2243">
        <w:t xml:space="preserve">. </w:t>
      </w:r>
      <w:proofErr w:type="spellStart"/>
      <w:r w:rsidRPr="00AA2243">
        <w:t>Згодом</w:t>
      </w:r>
      <w:proofErr w:type="spellEnd"/>
      <w:r w:rsidRPr="00AA2243">
        <w:t xml:space="preserve"> </w:t>
      </w:r>
      <w:proofErr w:type="spellStart"/>
      <w:r w:rsidRPr="00AA2243">
        <w:t>після</w:t>
      </w:r>
      <w:proofErr w:type="spellEnd"/>
      <w:r w:rsidRPr="00AA2243">
        <w:t xml:space="preserve"> </w:t>
      </w:r>
      <w:proofErr w:type="spellStart"/>
      <w:r w:rsidRPr="00AA2243">
        <w:t>запліднення</w:t>
      </w:r>
      <w:proofErr w:type="spellEnd"/>
      <w:r w:rsidRPr="00AA2243">
        <w:t xml:space="preserve"> й </w:t>
      </w:r>
      <w:proofErr w:type="spellStart"/>
      <w:r w:rsidRPr="00AA2243">
        <w:t>злиття</w:t>
      </w:r>
      <w:proofErr w:type="spellEnd"/>
      <w:r w:rsidRPr="00AA2243">
        <w:t xml:space="preserve"> ядер </w:t>
      </w:r>
      <w:proofErr w:type="spellStart"/>
      <w:r w:rsidRPr="00AA2243">
        <w:t>статевих</w:t>
      </w:r>
      <w:proofErr w:type="spellEnd"/>
      <w:r w:rsidRPr="00AA2243">
        <w:t xml:space="preserve"> </w:t>
      </w:r>
      <w:proofErr w:type="spellStart"/>
      <w:r w:rsidRPr="00AA2243">
        <w:t>клітин</w:t>
      </w:r>
      <w:proofErr w:type="spellEnd"/>
      <w:r w:rsidRPr="00AA2243">
        <w:t xml:space="preserve"> </w:t>
      </w:r>
      <w:proofErr w:type="spellStart"/>
      <w:r w:rsidRPr="00AA2243">
        <w:t>повний</w:t>
      </w:r>
      <w:proofErr w:type="spellEnd"/>
      <w:r w:rsidRPr="00AA2243">
        <w:t xml:space="preserve"> </w:t>
      </w:r>
      <w:proofErr w:type="spellStart"/>
      <w:r w:rsidRPr="00AA2243">
        <w:t>набір</w:t>
      </w:r>
      <w:proofErr w:type="spellEnd"/>
      <w:r w:rsidRPr="00AA2243">
        <w:t xml:space="preserve"> </w:t>
      </w:r>
      <w:proofErr w:type="spellStart"/>
      <w:r w:rsidRPr="00AA2243">
        <w:t>спадкової</w:t>
      </w:r>
      <w:proofErr w:type="spellEnd"/>
      <w:r w:rsidRPr="00AA2243">
        <w:t xml:space="preserve"> </w:t>
      </w:r>
      <w:proofErr w:type="spellStart"/>
      <w:r w:rsidRPr="00AA2243">
        <w:t>інформації</w:t>
      </w:r>
      <w:proofErr w:type="spellEnd"/>
      <w:r w:rsidRPr="00AA2243">
        <w:t xml:space="preserve"> </w:t>
      </w:r>
      <w:proofErr w:type="spellStart"/>
      <w:r w:rsidRPr="00AA2243">
        <w:t>відновлюється</w:t>
      </w:r>
      <w:proofErr w:type="spellEnd"/>
      <w:r w:rsidRPr="00AA2243">
        <w:t xml:space="preserve">. Ось </w:t>
      </w:r>
      <w:proofErr w:type="spellStart"/>
      <w:r w:rsidRPr="00AA2243">
        <w:t>чому</w:t>
      </w:r>
      <w:proofErr w:type="spellEnd"/>
      <w:r w:rsidRPr="00AA2243">
        <w:t xml:space="preserve"> </w:t>
      </w:r>
      <w:proofErr w:type="spellStart"/>
      <w:r w:rsidRPr="00AA2243">
        <w:t>діти</w:t>
      </w:r>
      <w:proofErr w:type="spellEnd"/>
      <w:r w:rsidRPr="00AA2243">
        <w:t xml:space="preserve"> </w:t>
      </w:r>
      <w:proofErr w:type="spellStart"/>
      <w:r w:rsidRPr="00AA2243">
        <w:t>мають</w:t>
      </w:r>
      <w:proofErr w:type="spellEnd"/>
      <w:r w:rsidRPr="00AA2243">
        <w:t xml:space="preserve"> </w:t>
      </w:r>
      <w:proofErr w:type="spellStart"/>
      <w:r w:rsidRPr="00AA2243">
        <w:t>ознаки</w:t>
      </w:r>
      <w:proofErr w:type="spellEnd"/>
      <w:r w:rsidRPr="00AA2243">
        <w:t xml:space="preserve"> </w:t>
      </w:r>
      <w:proofErr w:type="spellStart"/>
      <w:r w:rsidRPr="00AA2243">
        <w:t>обох</w:t>
      </w:r>
      <w:proofErr w:type="spellEnd"/>
      <w:r w:rsidRPr="00AA2243">
        <w:t xml:space="preserve"> </w:t>
      </w:r>
      <w:proofErr w:type="spellStart"/>
      <w:r w:rsidRPr="00AA2243">
        <w:t>своїх</w:t>
      </w:r>
      <w:proofErr w:type="spellEnd"/>
      <w:r w:rsidRPr="00AA2243">
        <w:t xml:space="preserve"> </w:t>
      </w:r>
      <w:proofErr w:type="spellStart"/>
      <w:r w:rsidRPr="00AA2243">
        <w:t>батькі</w:t>
      </w:r>
      <w:proofErr w:type="gramStart"/>
      <w:r w:rsidRPr="00AA2243">
        <w:t>в</w:t>
      </w:r>
      <w:proofErr w:type="spellEnd"/>
      <w:proofErr w:type="gramEnd"/>
      <w:r w:rsidRPr="00AA2243">
        <w:t>.</w:t>
      </w:r>
    </w:p>
    <w:p w:rsidR="00AA2243" w:rsidRPr="00AA2243" w:rsidRDefault="00AA2243" w:rsidP="00AA2243">
      <w:proofErr w:type="spellStart"/>
      <w:r w:rsidRPr="00AA2243">
        <w:t>Розмноження</w:t>
      </w:r>
      <w:proofErr w:type="spellEnd"/>
      <w:r w:rsidRPr="00AA2243">
        <w:t xml:space="preserve"> </w:t>
      </w:r>
      <w:proofErr w:type="spellStart"/>
      <w:r w:rsidRPr="00AA2243">
        <w:t>людини</w:t>
      </w:r>
      <w:proofErr w:type="spellEnd"/>
      <w:r w:rsidRPr="00AA2243">
        <w:t xml:space="preserve"> </w:t>
      </w:r>
      <w:proofErr w:type="spellStart"/>
      <w:r w:rsidRPr="00AA2243">
        <w:t>стає</w:t>
      </w:r>
      <w:proofErr w:type="spellEnd"/>
      <w:r w:rsidRPr="00AA2243">
        <w:t xml:space="preserve"> </w:t>
      </w:r>
      <w:proofErr w:type="spellStart"/>
      <w:r w:rsidRPr="00AA2243">
        <w:t>можливим</w:t>
      </w:r>
      <w:proofErr w:type="spellEnd"/>
      <w:r w:rsidRPr="00AA2243">
        <w:t xml:space="preserve"> </w:t>
      </w:r>
      <w:proofErr w:type="spellStart"/>
      <w:r w:rsidRPr="00AA2243">
        <w:t>із</w:t>
      </w:r>
      <w:proofErr w:type="spellEnd"/>
      <w:r w:rsidRPr="00AA2243">
        <w:t xml:space="preserve"> </w:t>
      </w:r>
      <w:proofErr w:type="spellStart"/>
      <w:r w:rsidRPr="00AA2243">
        <w:t>настанням</w:t>
      </w:r>
      <w:proofErr w:type="spellEnd"/>
      <w:r w:rsidRPr="00AA2243">
        <w:t xml:space="preserve"> </w:t>
      </w:r>
      <w:proofErr w:type="spellStart"/>
      <w:r w:rsidRPr="00AA2243">
        <w:t>статевої</w:t>
      </w:r>
      <w:proofErr w:type="spellEnd"/>
      <w:r w:rsidRPr="00AA2243">
        <w:t xml:space="preserve"> і </w:t>
      </w:r>
      <w:proofErr w:type="spellStart"/>
      <w:r w:rsidRPr="00AA2243">
        <w:t>фізичної</w:t>
      </w:r>
      <w:proofErr w:type="spellEnd"/>
      <w:r w:rsidRPr="00AA2243">
        <w:t xml:space="preserve"> </w:t>
      </w:r>
      <w:proofErr w:type="spellStart"/>
      <w:r w:rsidRPr="00AA2243">
        <w:t>зрілості</w:t>
      </w:r>
      <w:proofErr w:type="spellEnd"/>
      <w:r w:rsidRPr="00AA2243">
        <w:t xml:space="preserve">. Але </w:t>
      </w:r>
      <w:proofErr w:type="spellStart"/>
      <w:r w:rsidRPr="00AA2243">
        <w:t>людина</w:t>
      </w:r>
      <w:proofErr w:type="spellEnd"/>
      <w:r w:rsidRPr="00AA2243">
        <w:t xml:space="preserve"> є </w:t>
      </w:r>
      <w:proofErr w:type="spellStart"/>
      <w:r w:rsidRPr="00AA2243">
        <w:t>біосоціальним</w:t>
      </w:r>
      <w:proofErr w:type="spellEnd"/>
      <w:r w:rsidRPr="00AA2243">
        <w:t xml:space="preserve"> видом, тому </w:t>
      </w:r>
      <w:proofErr w:type="spellStart"/>
      <w:r w:rsidRPr="00AA2243">
        <w:t>велику</w:t>
      </w:r>
      <w:proofErr w:type="spellEnd"/>
      <w:r w:rsidRPr="00AA2243">
        <w:t xml:space="preserve"> роль у </w:t>
      </w:r>
      <w:proofErr w:type="spellStart"/>
      <w:r w:rsidRPr="00AA2243">
        <w:t>її</w:t>
      </w:r>
      <w:proofErr w:type="spellEnd"/>
      <w:r w:rsidRPr="00AA2243">
        <w:t xml:space="preserve"> </w:t>
      </w:r>
      <w:proofErr w:type="spellStart"/>
      <w:r w:rsidRPr="00AA2243">
        <w:t>розмноженні</w:t>
      </w:r>
      <w:proofErr w:type="spellEnd"/>
      <w:r w:rsidRPr="00AA2243">
        <w:t xml:space="preserve"> </w:t>
      </w:r>
      <w:proofErr w:type="spellStart"/>
      <w:r w:rsidRPr="00AA2243">
        <w:t>відіграють</w:t>
      </w:r>
      <w:proofErr w:type="spellEnd"/>
      <w:r w:rsidRPr="00AA2243">
        <w:t xml:space="preserve"> </w:t>
      </w:r>
      <w:proofErr w:type="spellStart"/>
      <w:r w:rsidRPr="00AA2243">
        <w:t>психічна</w:t>
      </w:r>
      <w:proofErr w:type="spellEnd"/>
      <w:r w:rsidRPr="00AA2243">
        <w:t xml:space="preserve"> </w:t>
      </w:r>
      <w:proofErr w:type="spellStart"/>
      <w:r w:rsidRPr="00AA2243">
        <w:t>готовність</w:t>
      </w:r>
      <w:proofErr w:type="spellEnd"/>
      <w:r w:rsidRPr="00AA2243">
        <w:t xml:space="preserve"> </w:t>
      </w:r>
      <w:proofErr w:type="spellStart"/>
      <w:r w:rsidRPr="00AA2243">
        <w:t>майбутніх</w:t>
      </w:r>
      <w:proofErr w:type="spellEnd"/>
      <w:r w:rsidRPr="00AA2243">
        <w:t xml:space="preserve"> </w:t>
      </w:r>
      <w:proofErr w:type="spellStart"/>
      <w:r w:rsidRPr="00AA2243">
        <w:t>батьків</w:t>
      </w:r>
      <w:proofErr w:type="spellEnd"/>
      <w:r w:rsidRPr="00AA2243">
        <w:t xml:space="preserve">, </w:t>
      </w:r>
      <w:proofErr w:type="spellStart"/>
      <w:proofErr w:type="gramStart"/>
      <w:r w:rsidRPr="00AA2243">
        <w:t>соц</w:t>
      </w:r>
      <w:proofErr w:type="gramEnd"/>
      <w:r w:rsidRPr="00AA2243">
        <w:t>іальні</w:t>
      </w:r>
      <w:proofErr w:type="spellEnd"/>
      <w:r w:rsidRPr="00AA2243">
        <w:t xml:space="preserve"> </w:t>
      </w:r>
      <w:proofErr w:type="spellStart"/>
      <w:r w:rsidRPr="00AA2243">
        <w:t>умови</w:t>
      </w:r>
      <w:proofErr w:type="spellEnd"/>
      <w:r w:rsidRPr="00AA2243">
        <w:t xml:space="preserve"> </w:t>
      </w:r>
      <w:proofErr w:type="spellStart"/>
      <w:r w:rsidRPr="00AA2243">
        <w:t>їхнього</w:t>
      </w:r>
      <w:proofErr w:type="spellEnd"/>
      <w:r w:rsidRPr="00AA2243">
        <w:t xml:space="preserve"> </w:t>
      </w:r>
      <w:proofErr w:type="spellStart"/>
      <w:r w:rsidRPr="00AA2243">
        <w:t>життя</w:t>
      </w:r>
      <w:proofErr w:type="spellEnd"/>
      <w:r w:rsidRPr="00AA2243">
        <w:t xml:space="preserve"> та </w:t>
      </w:r>
      <w:proofErr w:type="spellStart"/>
      <w:r w:rsidRPr="00AA2243">
        <w:t>суспільні</w:t>
      </w:r>
      <w:proofErr w:type="spellEnd"/>
      <w:r w:rsidRPr="00AA2243">
        <w:t xml:space="preserve"> </w:t>
      </w:r>
      <w:proofErr w:type="spellStart"/>
      <w:r w:rsidRPr="00AA2243">
        <w:t>норми</w:t>
      </w:r>
      <w:proofErr w:type="spellEnd"/>
      <w:r w:rsidRPr="00AA2243">
        <w:t xml:space="preserve"> </w:t>
      </w:r>
      <w:proofErr w:type="spellStart"/>
      <w:r w:rsidRPr="00AA2243">
        <w:t>поведінки</w:t>
      </w:r>
      <w:proofErr w:type="spellEnd"/>
      <w:r w:rsidRPr="00AA2243">
        <w:t>.</w:t>
      </w:r>
    </w:p>
    <w:p w:rsidR="00AA2243" w:rsidRPr="00AA2243" w:rsidRDefault="00AA2243" w:rsidP="00AA2243">
      <w:pPr>
        <w:rPr>
          <w:ins w:id="1" w:author="Unknown"/>
        </w:rPr>
      </w:pPr>
      <w:ins w:id="2" w:author="Unknown">
        <w:r w:rsidRPr="00AA2243">
          <w:t xml:space="preserve">У </w:t>
        </w:r>
        <w:proofErr w:type="spellStart"/>
        <w:r w:rsidRPr="00AA2243">
          <w:t>людини</w:t>
        </w:r>
        <w:proofErr w:type="spellEnd"/>
        <w:r w:rsidRPr="00AA2243">
          <w:t xml:space="preserve"> </w:t>
        </w:r>
        <w:proofErr w:type="spellStart"/>
        <w:r w:rsidRPr="00AA2243">
          <w:t>може</w:t>
        </w:r>
        <w:proofErr w:type="spellEnd"/>
        <w:r w:rsidRPr="00AA2243">
          <w:t xml:space="preserve"> </w:t>
        </w:r>
        <w:proofErr w:type="spellStart"/>
        <w:r w:rsidRPr="00AA2243">
          <w:t>спостерігатися</w:t>
        </w:r>
        <w:proofErr w:type="spellEnd"/>
        <w:r w:rsidRPr="00AA2243">
          <w:t xml:space="preserve"> </w:t>
        </w:r>
        <w:proofErr w:type="spellStart"/>
        <w:r w:rsidRPr="00AA2243">
          <w:t>раннє</w:t>
        </w:r>
        <w:proofErr w:type="spellEnd"/>
        <w:r w:rsidRPr="00AA2243">
          <w:t xml:space="preserve"> </w:t>
        </w:r>
        <w:proofErr w:type="spellStart"/>
        <w:r w:rsidRPr="00AA2243">
          <w:t>статеве</w:t>
        </w:r>
        <w:proofErr w:type="spellEnd"/>
        <w:r w:rsidRPr="00AA2243">
          <w:t xml:space="preserve"> </w:t>
        </w:r>
        <w:proofErr w:type="spellStart"/>
        <w:r w:rsidRPr="00AA2243">
          <w:t>дозрівання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пов’язане</w:t>
        </w:r>
        <w:proofErr w:type="spellEnd"/>
        <w:r w:rsidRPr="00AA2243">
          <w:t xml:space="preserve"> з </w:t>
        </w:r>
        <w:proofErr w:type="spellStart"/>
        <w:r w:rsidRPr="00AA2243">
          <w:t>акселерацією</w:t>
        </w:r>
        <w:proofErr w:type="spellEnd"/>
        <w:r w:rsidRPr="00AA2243">
          <w:t xml:space="preserve"> (</w:t>
        </w:r>
        <w:proofErr w:type="spellStart"/>
        <w:r w:rsidRPr="00AA2243">
          <w:t>прискорення</w:t>
        </w:r>
        <w:proofErr w:type="spellEnd"/>
        <w:r w:rsidRPr="00AA2243">
          <w:t xml:space="preserve"> </w:t>
        </w:r>
        <w:proofErr w:type="spellStart"/>
        <w:r w:rsidRPr="00AA2243">
          <w:t>темпів</w:t>
        </w:r>
        <w:proofErr w:type="spellEnd"/>
        <w:r w:rsidRPr="00AA2243">
          <w:t xml:space="preserve"> </w:t>
        </w:r>
        <w:proofErr w:type="spellStart"/>
        <w:r w:rsidRPr="00AA2243">
          <w:t>індивідуального</w:t>
        </w:r>
        <w:proofErr w:type="spellEnd"/>
        <w:r w:rsidRPr="00AA2243">
          <w:t xml:space="preserve"> </w:t>
        </w:r>
        <w:proofErr w:type="spellStart"/>
        <w:r w:rsidRPr="00AA2243">
          <w:t>розвитку</w:t>
        </w:r>
        <w:proofErr w:type="spellEnd"/>
        <w:r w:rsidRPr="00AA2243">
          <w:t xml:space="preserve"> й росту </w:t>
        </w:r>
        <w:proofErr w:type="spellStart"/>
        <w:r w:rsidRPr="00AA2243">
          <w:t>дітей</w:t>
        </w:r>
        <w:proofErr w:type="spellEnd"/>
        <w:r w:rsidRPr="00AA2243">
          <w:t xml:space="preserve"> і </w:t>
        </w:r>
        <w:proofErr w:type="spellStart"/>
        <w:proofErr w:type="gramStart"/>
        <w:r w:rsidRPr="00AA2243">
          <w:t>п</w:t>
        </w:r>
        <w:proofErr w:type="gramEnd"/>
        <w:r w:rsidRPr="00AA2243">
          <w:t>ідлітків</w:t>
        </w:r>
        <w:proofErr w:type="spellEnd"/>
        <w:r w:rsidRPr="00AA2243">
          <w:t xml:space="preserve"> </w:t>
        </w:r>
        <w:proofErr w:type="spellStart"/>
        <w:r w:rsidRPr="00AA2243">
          <w:t>порівняно</w:t>
        </w:r>
        <w:proofErr w:type="spellEnd"/>
        <w:r w:rsidRPr="00AA2243">
          <w:t xml:space="preserve"> з </w:t>
        </w:r>
        <w:proofErr w:type="spellStart"/>
        <w:r w:rsidRPr="00AA2243">
          <w:t>попередніми</w:t>
        </w:r>
        <w:proofErr w:type="spellEnd"/>
        <w:r w:rsidRPr="00AA2243">
          <w:t xml:space="preserve"> </w:t>
        </w:r>
        <w:proofErr w:type="spellStart"/>
        <w:r w:rsidRPr="00AA2243">
          <w:t>поколіннями</w:t>
        </w:r>
        <w:proofErr w:type="spellEnd"/>
        <w:r w:rsidRPr="00AA2243">
          <w:t>).</w:t>
        </w:r>
      </w:ins>
    </w:p>
    <w:p w:rsidR="00AA2243" w:rsidRPr="00AA2243" w:rsidRDefault="00AA2243" w:rsidP="00AA2243">
      <w:pPr>
        <w:rPr>
          <w:ins w:id="3" w:author="Unknown"/>
        </w:rPr>
      </w:pPr>
      <w:proofErr w:type="spellStart"/>
      <w:ins w:id="4" w:author="Unknown">
        <w:r w:rsidRPr="00AA2243">
          <w:rPr>
            <w:b/>
            <w:bCs/>
          </w:rPr>
          <w:t>Таблиця</w:t>
        </w:r>
        <w:proofErr w:type="spellEnd"/>
        <w:r w:rsidRPr="00AA2243">
          <w:rPr>
            <w:b/>
            <w:bCs/>
          </w:rPr>
          <w:t xml:space="preserve"> 50. ОСОБЛИВОСТІ РОЗМНОЖЕННЯ ЛЮДИНИ</w:t>
        </w:r>
      </w:ins>
    </w:p>
    <w:tbl>
      <w:tblPr>
        <w:tblW w:w="8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82"/>
      </w:tblGrid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proofErr w:type="gramStart"/>
            <w:r w:rsidRPr="00AA2243">
              <w:rPr>
                <w:b/>
                <w:bCs/>
              </w:rPr>
              <w:lastRenderedPageBreak/>
              <w:t>Р</w:t>
            </w:r>
            <w:proofErr w:type="gramEnd"/>
            <w:r w:rsidRPr="00AA2243">
              <w:rPr>
                <w:b/>
                <w:bCs/>
              </w:rPr>
              <w:t>івень</w:t>
            </w:r>
            <w:proofErr w:type="spellEnd"/>
            <w:r w:rsidRPr="00AA2243">
              <w:rPr>
                <w:b/>
                <w:bCs/>
              </w:rPr>
              <w:t xml:space="preserve"> </w:t>
            </w:r>
            <w:proofErr w:type="spellStart"/>
            <w:r w:rsidRPr="00AA2243">
              <w:rPr>
                <w:b/>
                <w:bCs/>
              </w:rPr>
              <w:t>організації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rPr>
                <w:b/>
                <w:bCs/>
              </w:rPr>
              <w:t>Особливість</w:t>
            </w:r>
            <w:proofErr w:type="spellEnd"/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t>Молекулярний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r w:rsidRPr="00AA2243">
              <w:t>Спадкова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інформація</w:t>
            </w:r>
            <w:proofErr w:type="spellEnd"/>
            <w:r w:rsidRPr="00AA2243">
              <w:t xml:space="preserve">, </w:t>
            </w:r>
            <w:proofErr w:type="spellStart"/>
            <w:r w:rsidRPr="00AA2243">
              <w:t>що</w:t>
            </w:r>
            <w:proofErr w:type="spellEnd"/>
            <w:r w:rsidRPr="00AA2243">
              <w:t xml:space="preserve"> записана на ДНК, </w:t>
            </w:r>
            <w:proofErr w:type="spellStart"/>
            <w:proofErr w:type="gramStart"/>
            <w:r w:rsidRPr="00AA2243">
              <w:t>передається</w:t>
            </w:r>
            <w:proofErr w:type="spellEnd"/>
            <w:proofErr w:type="gramEnd"/>
            <w:r w:rsidRPr="00AA2243">
              <w:t xml:space="preserve"> </w:t>
            </w:r>
            <w:proofErr w:type="spellStart"/>
            <w:r w:rsidRPr="00AA2243">
              <w:t>наступному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поколінню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матеріальними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носіями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спадковості</w:t>
            </w:r>
            <w:proofErr w:type="spellEnd"/>
            <w:r w:rsidRPr="00AA2243">
              <w:t xml:space="preserve"> - хромосомами</w:t>
            </w:r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t>Клітинний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r w:rsidRPr="00AA2243">
              <w:t>Чоловічі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гамети</w:t>
            </w:r>
            <w:proofErr w:type="spellEnd"/>
            <w:r w:rsidRPr="00AA2243">
              <w:t xml:space="preserve"> - </w:t>
            </w:r>
            <w:proofErr w:type="spellStart"/>
            <w:r w:rsidRPr="00AA2243">
              <w:t>сперматозоони</w:t>
            </w:r>
            <w:proofErr w:type="spellEnd"/>
            <w:r w:rsidRPr="00AA2243">
              <w:t xml:space="preserve"> й </w:t>
            </w:r>
            <w:proofErr w:type="spellStart"/>
            <w:r w:rsidRPr="00AA2243">
              <w:t>жіночі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гамети</w:t>
            </w:r>
            <w:proofErr w:type="spellEnd"/>
            <w:r w:rsidRPr="00AA2243">
              <w:t xml:space="preserve"> - </w:t>
            </w:r>
            <w:proofErr w:type="spellStart"/>
            <w:r w:rsidRPr="00AA2243">
              <w:t>яйцеклітини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містять</w:t>
            </w:r>
            <w:proofErr w:type="spellEnd"/>
            <w:r w:rsidRPr="00AA2243">
              <w:t xml:space="preserve"> по 23 </w:t>
            </w:r>
            <w:proofErr w:type="spellStart"/>
            <w:r w:rsidRPr="00AA2243">
              <w:t>хромосоми</w:t>
            </w:r>
            <w:proofErr w:type="spellEnd"/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r w:rsidRPr="00AA2243">
              <w:t>Тканинний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r w:rsidRPr="00AA2243">
              <w:t xml:space="preserve">В </w:t>
            </w:r>
            <w:proofErr w:type="spellStart"/>
            <w:r w:rsidRPr="00AA2243">
              <w:t>утворенні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статевих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органів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беруть</w:t>
            </w:r>
            <w:proofErr w:type="spellEnd"/>
            <w:r w:rsidRPr="00AA2243">
              <w:t xml:space="preserve"> участь </w:t>
            </w:r>
            <w:proofErr w:type="spellStart"/>
            <w:r w:rsidRPr="00AA2243">
              <w:t>усі</w:t>
            </w:r>
            <w:proofErr w:type="spellEnd"/>
            <w:r w:rsidRPr="00AA2243">
              <w:t xml:space="preserve"> 4 </w:t>
            </w:r>
            <w:proofErr w:type="spellStart"/>
            <w:r w:rsidRPr="00AA2243">
              <w:t>типи</w:t>
            </w:r>
            <w:proofErr w:type="spellEnd"/>
            <w:r w:rsidRPr="00AA2243">
              <w:t xml:space="preserve"> тканин</w:t>
            </w:r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t>Органний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Статеві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органи</w:t>
            </w:r>
            <w:proofErr w:type="spellEnd"/>
            <w:r w:rsidRPr="00AA2243">
              <w:t xml:space="preserve">, на </w:t>
            </w:r>
            <w:proofErr w:type="spellStart"/>
            <w:r w:rsidRPr="00AA2243">
              <w:t>відміну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від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органів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інших</w:t>
            </w:r>
            <w:proofErr w:type="spellEnd"/>
            <w:r w:rsidRPr="00AA2243">
              <w:t xml:space="preserve"> систем, </w:t>
            </w:r>
            <w:proofErr w:type="spellStart"/>
            <w:r w:rsidRPr="00AA2243">
              <w:t>ві</w:t>
            </w:r>
            <w:proofErr w:type="gramStart"/>
            <w:r w:rsidRPr="00AA2243">
              <w:t>др</w:t>
            </w:r>
            <w:proofErr w:type="gramEnd"/>
            <w:r w:rsidRPr="00AA2243">
              <w:t>ізняються</w:t>
            </w:r>
            <w:proofErr w:type="spellEnd"/>
            <w:r w:rsidRPr="00AA2243">
              <w:t xml:space="preserve"> в </w:t>
            </w:r>
            <w:proofErr w:type="spellStart"/>
            <w:r w:rsidRPr="00AA2243">
              <w:t>чоловіків</w:t>
            </w:r>
            <w:proofErr w:type="spellEnd"/>
            <w:r w:rsidRPr="00AA2243">
              <w:t xml:space="preserve"> та </w:t>
            </w:r>
            <w:proofErr w:type="spellStart"/>
            <w:r w:rsidRPr="00AA2243">
              <w:t>жінок</w:t>
            </w:r>
            <w:proofErr w:type="spellEnd"/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t>Системний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proofErr w:type="gramStart"/>
            <w:r w:rsidRPr="00AA2243">
              <w:t>Ж</w:t>
            </w:r>
            <w:proofErr w:type="gramEnd"/>
            <w:r w:rsidRPr="00AA2243">
              <w:t>іноча</w:t>
            </w:r>
            <w:proofErr w:type="spellEnd"/>
            <w:r w:rsidRPr="00AA2243">
              <w:t xml:space="preserve"> й </w:t>
            </w:r>
            <w:proofErr w:type="spellStart"/>
            <w:r w:rsidRPr="00AA2243">
              <w:t>чоловіча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статеві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системи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мають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зовнішні</w:t>
            </w:r>
            <w:proofErr w:type="spellEnd"/>
            <w:r w:rsidRPr="00AA2243">
              <w:t xml:space="preserve"> та </w:t>
            </w:r>
            <w:proofErr w:type="spellStart"/>
            <w:r w:rsidRPr="00AA2243">
              <w:t>внутрішні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статеві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органи</w:t>
            </w:r>
            <w:proofErr w:type="spellEnd"/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00000" w:rsidRPr="00AA2243" w:rsidRDefault="00AA2243" w:rsidP="00AA2243">
            <w:proofErr w:type="spellStart"/>
            <w:r w:rsidRPr="00AA2243">
              <w:t>Організмовий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000000" w:rsidRPr="00AA2243" w:rsidRDefault="00AA2243" w:rsidP="00AA2243">
            <w:proofErr w:type="spellStart"/>
            <w:r w:rsidRPr="00AA2243">
              <w:t>Чоловічий</w:t>
            </w:r>
            <w:proofErr w:type="spellEnd"/>
            <w:r w:rsidRPr="00AA2243">
              <w:t xml:space="preserve"> та </w:t>
            </w:r>
            <w:proofErr w:type="spellStart"/>
            <w:r w:rsidRPr="00AA2243">
              <w:t>жіночий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організм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ві</w:t>
            </w:r>
            <w:proofErr w:type="gramStart"/>
            <w:r w:rsidRPr="00AA2243">
              <w:t>др</w:t>
            </w:r>
            <w:proofErr w:type="gramEnd"/>
            <w:r w:rsidRPr="00AA2243">
              <w:t>ізняються</w:t>
            </w:r>
            <w:proofErr w:type="spellEnd"/>
            <w:r w:rsidRPr="00AA2243">
              <w:t xml:space="preserve"> за </w:t>
            </w:r>
            <w:proofErr w:type="spellStart"/>
            <w:r w:rsidRPr="00AA2243">
              <w:t>первинними</w:t>
            </w:r>
            <w:proofErr w:type="spellEnd"/>
            <w:r w:rsidRPr="00AA2243">
              <w:t xml:space="preserve"> (</w:t>
            </w:r>
            <w:proofErr w:type="spellStart"/>
            <w:r w:rsidRPr="00AA2243">
              <w:t>пов'язані</w:t>
            </w:r>
            <w:proofErr w:type="spellEnd"/>
            <w:r w:rsidRPr="00AA2243">
              <w:t xml:space="preserve"> з </w:t>
            </w:r>
            <w:proofErr w:type="spellStart"/>
            <w:r w:rsidRPr="00AA2243">
              <w:t>будовою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статевих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органів</w:t>
            </w:r>
            <w:proofErr w:type="spellEnd"/>
            <w:r w:rsidRPr="00AA2243">
              <w:t xml:space="preserve">) й </w:t>
            </w:r>
            <w:proofErr w:type="spellStart"/>
            <w:r w:rsidRPr="00AA2243">
              <w:t>вторинними</w:t>
            </w:r>
            <w:proofErr w:type="spellEnd"/>
            <w:r w:rsidRPr="00AA2243">
              <w:t xml:space="preserve"> (</w:t>
            </w:r>
            <w:proofErr w:type="spellStart"/>
            <w:r w:rsidRPr="00AA2243">
              <w:t>особливості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будови</w:t>
            </w:r>
            <w:proofErr w:type="spellEnd"/>
            <w:r w:rsidRPr="00AA2243">
              <w:t xml:space="preserve">, </w:t>
            </w:r>
            <w:proofErr w:type="spellStart"/>
            <w:r w:rsidRPr="00AA2243">
              <w:t>функцій</w:t>
            </w:r>
            <w:proofErr w:type="spellEnd"/>
            <w:r w:rsidRPr="00AA2243">
              <w:t xml:space="preserve"> та </w:t>
            </w:r>
            <w:proofErr w:type="spellStart"/>
            <w:r w:rsidRPr="00AA2243">
              <w:t>поведінки</w:t>
            </w:r>
            <w:proofErr w:type="spellEnd"/>
            <w:r w:rsidRPr="00AA2243">
              <w:t xml:space="preserve">, </w:t>
            </w:r>
            <w:proofErr w:type="spellStart"/>
            <w:r w:rsidRPr="00AA2243">
              <w:t>що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відрізняють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чоловічу</w:t>
            </w:r>
            <w:proofErr w:type="spellEnd"/>
            <w:r w:rsidRPr="00AA2243">
              <w:t xml:space="preserve"> стать </w:t>
            </w:r>
            <w:proofErr w:type="spellStart"/>
            <w:r w:rsidRPr="00AA2243">
              <w:t>від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жіночої</w:t>
            </w:r>
            <w:proofErr w:type="spellEnd"/>
            <w:r w:rsidRPr="00AA2243">
              <w:t xml:space="preserve">) </w:t>
            </w:r>
            <w:proofErr w:type="spellStart"/>
            <w:r w:rsidRPr="00AA2243">
              <w:t>статевими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ознаками</w:t>
            </w:r>
            <w:proofErr w:type="spellEnd"/>
          </w:p>
        </w:tc>
      </w:tr>
    </w:tbl>
    <w:p w:rsidR="00AA2243" w:rsidRPr="00AA2243" w:rsidRDefault="00AA2243" w:rsidP="00AA2243">
      <w:pPr>
        <w:rPr>
          <w:ins w:id="5" w:author="Unknown"/>
        </w:rPr>
      </w:pPr>
      <w:proofErr w:type="spellStart"/>
      <w:ins w:id="6" w:author="Unknown">
        <w:r w:rsidRPr="00AA2243">
          <w:rPr>
            <w:i/>
            <w:iCs/>
          </w:rPr>
          <w:t>Отже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розмноження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людини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забезпечується</w:t>
        </w:r>
        <w:proofErr w:type="spellEnd"/>
        <w:r w:rsidRPr="00AA2243">
          <w:rPr>
            <w:i/>
            <w:iCs/>
          </w:rPr>
          <w:t xml:space="preserve"> репродуктивною системою, </w:t>
        </w:r>
        <w:proofErr w:type="spellStart"/>
        <w:r w:rsidRPr="00AA2243">
          <w:rPr>
            <w:i/>
            <w:iCs/>
          </w:rPr>
          <w:t>що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ві</w:t>
        </w:r>
        <w:proofErr w:type="gramStart"/>
        <w:r w:rsidRPr="00AA2243">
          <w:rPr>
            <w:i/>
            <w:iCs/>
          </w:rPr>
          <w:t>др</w:t>
        </w:r>
        <w:proofErr w:type="gramEnd"/>
        <w:r w:rsidRPr="00AA2243">
          <w:rPr>
            <w:i/>
            <w:iCs/>
          </w:rPr>
          <w:t>ізняється</w:t>
        </w:r>
        <w:proofErr w:type="spellEnd"/>
        <w:r w:rsidRPr="00AA2243">
          <w:rPr>
            <w:i/>
            <w:iCs/>
          </w:rPr>
          <w:t xml:space="preserve"> в </w:t>
        </w:r>
        <w:proofErr w:type="spellStart"/>
        <w:r w:rsidRPr="00AA2243">
          <w:rPr>
            <w:i/>
            <w:iCs/>
          </w:rPr>
          <w:t>організмів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чоловічої</w:t>
        </w:r>
        <w:proofErr w:type="spellEnd"/>
        <w:r w:rsidRPr="00AA2243">
          <w:rPr>
            <w:i/>
            <w:iCs/>
          </w:rPr>
          <w:t xml:space="preserve"> й </w:t>
        </w:r>
        <w:proofErr w:type="spellStart"/>
        <w:r w:rsidRPr="00AA2243">
          <w:rPr>
            <w:i/>
            <w:iCs/>
          </w:rPr>
          <w:t>жіночої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статі</w:t>
        </w:r>
        <w:proofErr w:type="spellEnd"/>
        <w:r w:rsidRPr="00AA2243">
          <w:rPr>
            <w:i/>
            <w:iCs/>
          </w:rPr>
          <w:t>.</w:t>
        </w:r>
      </w:ins>
    </w:p>
    <w:p w:rsidR="00AA2243" w:rsidRPr="00AA2243" w:rsidRDefault="00AA2243" w:rsidP="00AA2243">
      <w:pPr>
        <w:rPr>
          <w:ins w:id="7" w:author="Unknown"/>
        </w:rPr>
      </w:pPr>
      <w:proofErr w:type="gramStart"/>
      <w:ins w:id="8" w:author="Unknown">
        <w:r w:rsidRPr="00AA2243">
          <w:rPr>
            <w:b/>
            <w:bCs/>
          </w:rPr>
          <w:t>Яке</w:t>
        </w:r>
        <w:proofErr w:type="gram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значення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має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жіноча</w:t>
        </w:r>
        <w:proofErr w:type="spellEnd"/>
        <w:r w:rsidRPr="00AA2243">
          <w:rPr>
            <w:b/>
            <w:bCs/>
          </w:rPr>
          <w:t xml:space="preserve"> репродуктивна система?</w:t>
        </w:r>
      </w:ins>
    </w:p>
    <w:p w:rsidR="00AA2243" w:rsidRPr="00AA2243" w:rsidRDefault="00AA2243" w:rsidP="00AA2243">
      <w:pPr>
        <w:rPr>
          <w:ins w:id="9" w:author="Unknown"/>
        </w:rPr>
      </w:pPr>
      <w:proofErr w:type="spellStart"/>
      <w:ins w:id="10" w:author="Unknown">
        <w:r w:rsidRPr="00AA2243">
          <w:t>Репродуктивну</w:t>
        </w:r>
        <w:proofErr w:type="spellEnd"/>
        <w:r w:rsidRPr="00AA2243">
          <w:t xml:space="preserve"> систему </w:t>
        </w:r>
        <w:proofErr w:type="spellStart"/>
        <w:r w:rsidRPr="00AA2243">
          <w:t>жінки</w:t>
        </w:r>
        <w:proofErr w:type="spellEnd"/>
        <w:r w:rsidRPr="00AA2243">
          <w:t xml:space="preserve"> </w:t>
        </w:r>
        <w:proofErr w:type="spellStart"/>
        <w:r w:rsidRPr="00AA2243">
          <w:t>утворюють</w:t>
        </w:r>
        <w:proofErr w:type="spellEnd"/>
        <w:r w:rsidRPr="00AA2243">
          <w:t xml:space="preserve"> </w:t>
        </w:r>
        <w:proofErr w:type="spellStart"/>
        <w:r w:rsidRPr="00AA2243">
          <w:t>зовнішні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(</w:t>
        </w:r>
        <w:proofErr w:type="spellStart"/>
        <w:r w:rsidRPr="00AA2243">
          <w:t>соромітні</w:t>
        </w:r>
        <w:proofErr w:type="spellEnd"/>
        <w:r w:rsidRPr="00AA2243">
          <w:t xml:space="preserve"> губи й </w:t>
        </w:r>
        <w:proofErr w:type="spellStart"/>
        <w:r w:rsidRPr="00AA2243">
          <w:t>клітор</w:t>
        </w:r>
        <w:proofErr w:type="spellEnd"/>
        <w:r w:rsidRPr="00AA2243">
          <w:t xml:space="preserve">), </w:t>
        </w:r>
        <w:proofErr w:type="spellStart"/>
        <w:r w:rsidRPr="00AA2243">
          <w:t>внутрішні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(</w:t>
        </w:r>
        <w:proofErr w:type="spellStart"/>
        <w:r w:rsidRPr="00AA2243">
          <w:t>яєчники</w:t>
        </w:r>
        <w:proofErr w:type="spellEnd"/>
        <w:r w:rsidRPr="00AA2243">
          <w:t xml:space="preserve">, </w:t>
        </w:r>
        <w:proofErr w:type="spellStart"/>
        <w:r w:rsidRPr="00AA2243">
          <w:t>маткові</w:t>
        </w:r>
        <w:proofErr w:type="spellEnd"/>
        <w:r w:rsidRPr="00AA2243">
          <w:t xml:space="preserve"> труби, матка, </w:t>
        </w:r>
        <w:proofErr w:type="spellStart"/>
        <w:proofErr w:type="gramStart"/>
        <w:r w:rsidRPr="00AA2243">
          <w:t>п</w:t>
        </w:r>
        <w:proofErr w:type="gramEnd"/>
        <w:r w:rsidRPr="00AA2243">
          <w:t>іхва</w:t>
        </w:r>
        <w:proofErr w:type="spellEnd"/>
        <w:r w:rsidRPr="00AA2243">
          <w:t xml:space="preserve">), </w:t>
        </w:r>
        <w:proofErr w:type="spellStart"/>
        <w:r w:rsidRPr="00AA2243">
          <w:t>молочні</w:t>
        </w:r>
        <w:proofErr w:type="spellEnd"/>
        <w:r w:rsidRPr="00AA2243">
          <w:t xml:space="preserve"> </w:t>
        </w:r>
        <w:proofErr w:type="spellStart"/>
        <w:r w:rsidRPr="00AA2243">
          <w:t>залози</w:t>
        </w:r>
        <w:proofErr w:type="spellEnd"/>
        <w:r w:rsidRPr="00AA2243">
          <w:t xml:space="preserve"> (</w:t>
        </w:r>
        <w:proofErr w:type="spellStart"/>
        <w:r w:rsidRPr="00AA2243">
          <w:t>парні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, у </w:t>
        </w:r>
        <w:proofErr w:type="spellStart"/>
        <w:r w:rsidRPr="00AA2243">
          <w:t>яких</w:t>
        </w:r>
        <w:proofErr w:type="spellEnd"/>
        <w:r w:rsidRPr="00AA2243">
          <w:t xml:space="preserve"> </w:t>
        </w:r>
        <w:proofErr w:type="spellStart"/>
        <w:r w:rsidRPr="00AA2243">
          <w:t>утворюється</w:t>
        </w:r>
        <w:proofErr w:type="spellEnd"/>
        <w:r w:rsidRPr="00AA2243">
          <w:t xml:space="preserve"> секрет для </w:t>
        </w:r>
        <w:proofErr w:type="spellStart"/>
        <w:r w:rsidRPr="00AA2243">
          <w:t>вигодовування</w:t>
        </w:r>
        <w:proofErr w:type="spellEnd"/>
        <w:r w:rsidRPr="00AA2243">
          <w:t xml:space="preserve"> </w:t>
        </w:r>
        <w:proofErr w:type="spellStart"/>
        <w:r w:rsidRPr="00AA2243">
          <w:t>немовлят</w:t>
        </w:r>
        <w:proofErr w:type="spellEnd"/>
        <w:r w:rsidRPr="00AA2243">
          <w:t>).</w:t>
        </w:r>
      </w:ins>
    </w:p>
    <w:p w:rsidR="00AA2243" w:rsidRPr="00AA2243" w:rsidRDefault="00AA2243" w:rsidP="00AA2243">
      <w:pPr>
        <w:rPr>
          <w:ins w:id="11" w:author="Unknown"/>
        </w:rPr>
      </w:pPr>
      <w:proofErr w:type="spellStart"/>
      <w:ins w:id="12" w:author="Unknown">
        <w:r w:rsidRPr="00AA2243">
          <w:t>Головні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</w:t>
        </w:r>
        <w:proofErr w:type="gramStart"/>
        <w:r w:rsidRPr="00AA2243">
          <w:t xml:space="preserve">в </w:t>
        </w:r>
        <w:proofErr w:type="spellStart"/>
        <w:r w:rsidRPr="00AA2243">
          <w:t>ж</w:t>
        </w:r>
        <w:proofErr w:type="gramEnd"/>
        <w:r w:rsidRPr="00AA2243">
          <w:t>інок</w:t>
        </w:r>
        <w:proofErr w:type="spellEnd"/>
        <w:r w:rsidRPr="00AA2243">
          <w:t xml:space="preserve"> - два </w:t>
        </w:r>
        <w:proofErr w:type="spellStart"/>
        <w:r w:rsidRPr="00AA2243">
          <w:t>яєчники</w:t>
        </w:r>
        <w:proofErr w:type="spellEnd"/>
        <w:r w:rsidRPr="00AA2243">
          <w:t xml:space="preserve">. </w:t>
        </w:r>
        <w:proofErr w:type="spellStart"/>
        <w:r w:rsidRPr="00AA2243">
          <w:t>Це</w:t>
        </w:r>
        <w:proofErr w:type="spellEnd"/>
        <w:r w:rsidRPr="00AA2243">
          <w:t xml:space="preserve"> </w:t>
        </w:r>
        <w:proofErr w:type="spellStart"/>
        <w:r w:rsidRPr="00AA2243">
          <w:t>парні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</w:t>
        </w:r>
        <w:proofErr w:type="spellStart"/>
        <w:r w:rsidRPr="00AA2243">
          <w:t>овальної</w:t>
        </w:r>
        <w:proofErr w:type="spellEnd"/>
        <w:r w:rsidRPr="00AA2243">
          <w:t xml:space="preserve"> </w:t>
        </w:r>
        <w:proofErr w:type="spellStart"/>
        <w:r w:rsidRPr="00AA2243">
          <w:t>форми</w:t>
        </w:r>
        <w:proofErr w:type="spellEnd"/>
        <w:r w:rsidRPr="00AA2243">
          <w:t xml:space="preserve">, </w:t>
        </w:r>
        <w:proofErr w:type="spellStart"/>
        <w:r w:rsidRPr="00AA2243">
          <w:t>розташовані</w:t>
        </w:r>
        <w:proofErr w:type="spellEnd"/>
        <w:r w:rsidRPr="00AA2243">
          <w:t xml:space="preserve"> </w:t>
        </w:r>
        <w:proofErr w:type="spellStart"/>
        <w:r w:rsidRPr="00AA2243">
          <w:t>біля</w:t>
        </w:r>
        <w:proofErr w:type="spellEnd"/>
        <w:r w:rsidRPr="00AA2243">
          <w:t xml:space="preserve"> </w:t>
        </w:r>
        <w:proofErr w:type="spellStart"/>
        <w:r w:rsidRPr="00AA2243">
          <w:t>лійкоподібних</w:t>
        </w:r>
        <w:proofErr w:type="spellEnd"/>
        <w:r w:rsidRPr="00AA2243">
          <w:t xml:space="preserve"> </w:t>
        </w:r>
        <w:proofErr w:type="spellStart"/>
        <w:r w:rsidRPr="00AA2243">
          <w:t>кінців</w:t>
        </w:r>
        <w:proofErr w:type="spellEnd"/>
        <w:r w:rsidRPr="00AA2243">
          <w:t xml:space="preserve"> </w:t>
        </w:r>
        <w:proofErr w:type="spellStart"/>
        <w:r w:rsidRPr="00AA2243">
          <w:t>маткових</w:t>
        </w:r>
        <w:proofErr w:type="spellEnd"/>
        <w:r w:rsidRPr="00AA2243">
          <w:t xml:space="preserve"> труб. У них </w:t>
        </w:r>
        <w:proofErr w:type="spellStart"/>
        <w:r w:rsidRPr="00AA2243">
          <w:t>містяться</w:t>
        </w:r>
        <w:proofErr w:type="spellEnd"/>
        <w:r w:rsidRPr="00AA2243">
          <w:t xml:space="preserve"> </w:t>
        </w:r>
        <w:proofErr w:type="spellStart"/>
        <w:r w:rsidRPr="00AA2243">
          <w:t>незрілі</w:t>
        </w:r>
        <w:proofErr w:type="spellEnd"/>
        <w:r w:rsidRPr="00AA2243">
          <w:t xml:space="preserve"> </w:t>
        </w:r>
        <w:proofErr w:type="spellStart"/>
        <w:r w:rsidRPr="00AA2243">
          <w:t>яйцеклітини</w:t>
        </w:r>
        <w:proofErr w:type="spellEnd"/>
        <w:r w:rsidRPr="00AA2243">
          <w:t xml:space="preserve">, </w:t>
        </w:r>
        <w:proofErr w:type="spellStart"/>
        <w:r w:rsidRPr="00AA2243">
          <w:t>які</w:t>
        </w:r>
        <w:proofErr w:type="spellEnd"/>
        <w:r w:rsidRPr="00AA2243">
          <w:t xml:space="preserve"> </w:t>
        </w:r>
        <w:proofErr w:type="spellStart"/>
        <w:r w:rsidRPr="00AA2243">
          <w:t>утворюються</w:t>
        </w:r>
        <w:proofErr w:type="spellEnd"/>
        <w:r w:rsidRPr="00AA2243">
          <w:t xml:space="preserve"> в </w:t>
        </w:r>
        <w:proofErr w:type="spellStart"/>
        <w:r w:rsidRPr="00AA2243">
          <w:t>організмі</w:t>
        </w:r>
        <w:proofErr w:type="spellEnd"/>
        <w:r w:rsidRPr="00AA2243">
          <w:t xml:space="preserve"> </w:t>
        </w:r>
        <w:proofErr w:type="spellStart"/>
        <w:r w:rsidRPr="00AA2243">
          <w:t>жінки</w:t>
        </w:r>
        <w:proofErr w:type="spellEnd"/>
        <w:r w:rsidRPr="00AA2243">
          <w:t xml:space="preserve"> </w:t>
        </w:r>
        <w:proofErr w:type="spellStart"/>
        <w:r w:rsidRPr="00AA2243">
          <w:t>ще</w:t>
        </w:r>
        <w:proofErr w:type="spellEnd"/>
        <w:r w:rsidRPr="00AA2243">
          <w:t xml:space="preserve"> до </w:t>
        </w:r>
        <w:proofErr w:type="spellStart"/>
        <w:r w:rsidRPr="00AA2243">
          <w:t>її</w:t>
        </w:r>
        <w:proofErr w:type="spellEnd"/>
        <w:r w:rsidRPr="00AA2243">
          <w:t xml:space="preserve"> </w:t>
        </w:r>
        <w:proofErr w:type="spellStart"/>
        <w:r w:rsidRPr="00AA2243">
          <w:t>появи</w:t>
        </w:r>
        <w:proofErr w:type="spellEnd"/>
        <w:r w:rsidRPr="00AA2243">
          <w:t xml:space="preserve"> на </w:t>
        </w:r>
        <w:proofErr w:type="spellStart"/>
        <w:proofErr w:type="gramStart"/>
        <w:r w:rsidRPr="00AA2243">
          <w:t>св</w:t>
        </w:r>
        <w:proofErr w:type="gramEnd"/>
        <w:r w:rsidRPr="00AA2243">
          <w:t>іт</w:t>
        </w:r>
        <w:proofErr w:type="spellEnd"/>
        <w:r w:rsidRPr="00AA2243">
          <w:t xml:space="preserve">. </w:t>
        </w:r>
        <w:proofErr w:type="spellStart"/>
        <w:r w:rsidRPr="00AA2243">
          <w:t>Дозрівання</w:t>
        </w:r>
        <w:proofErr w:type="spellEnd"/>
        <w:r w:rsidRPr="00AA2243">
          <w:t xml:space="preserve"> </w:t>
        </w:r>
        <w:proofErr w:type="spellStart"/>
        <w:r w:rsidRPr="00AA2243">
          <w:t>яйцеклітин</w:t>
        </w:r>
        <w:proofErr w:type="spellEnd"/>
        <w:r w:rsidRPr="00AA2243">
          <w:t xml:space="preserve"> в </w:t>
        </w:r>
        <w:proofErr w:type="spellStart"/>
        <w:r w:rsidRPr="00AA2243">
          <w:t>яєчниках</w:t>
        </w:r>
        <w:proofErr w:type="spellEnd"/>
        <w:r w:rsidRPr="00AA2243">
          <w:t xml:space="preserve"> </w:t>
        </w:r>
        <w:proofErr w:type="spellStart"/>
        <w:r w:rsidRPr="00AA2243">
          <w:t>жінки</w:t>
        </w:r>
        <w:proofErr w:type="spellEnd"/>
        <w:r w:rsidRPr="00AA2243">
          <w:t xml:space="preserve"> </w:t>
        </w:r>
        <w:proofErr w:type="spellStart"/>
        <w:r w:rsidRPr="00AA2243">
          <w:t>відбувається</w:t>
        </w:r>
        <w:proofErr w:type="spellEnd"/>
        <w:r w:rsidRPr="00AA2243">
          <w:t xml:space="preserve"> </w:t>
        </w:r>
        <w:proofErr w:type="spellStart"/>
        <w:r w:rsidRPr="00AA2243">
          <w:t>від</w:t>
        </w:r>
        <w:proofErr w:type="spellEnd"/>
        <w:r w:rsidRPr="00AA2243">
          <w:t xml:space="preserve"> </w:t>
        </w:r>
        <w:proofErr w:type="spellStart"/>
        <w:r w:rsidRPr="00AA2243">
          <w:t>завершення</w:t>
        </w:r>
        <w:proofErr w:type="spellEnd"/>
        <w:r w:rsidRPr="00AA2243">
          <w:t xml:space="preserve"> </w:t>
        </w:r>
        <w:proofErr w:type="spellStart"/>
        <w:r w:rsidRPr="00AA2243">
          <w:t>статевого</w:t>
        </w:r>
        <w:proofErr w:type="spellEnd"/>
        <w:r w:rsidRPr="00AA2243">
          <w:t xml:space="preserve"> </w:t>
        </w:r>
        <w:proofErr w:type="spellStart"/>
        <w:r w:rsidRPr="00AA2243">
          <w:t>дозрівання</w:t>
        </w:r>
        <w:proofErr w:type="spellEnd"/>
        <w:r w:rsidRPr="00AA2243">
          <w:t xml:space="preserve"> й до </w:t>
        </w:r>
        <w:proofErr w:type="spellStart"/>
        <w:r w:rsidRPr="00AA2243">
          <w:t>кінця</w:t>
        </w:r>
        <w:proofErr w:type="spellEnd"/>
        <w:r w:rsidRPr="00AA2243">
          <w:t xml:space="preserve"> репродуктивного </w:t>
        </w:r>
        <w:proofErr w:type="spellStart"/>
        <w:r w:rsidRPr="00AA2243">
          <w:t>періоду</w:t>
        </w:r>
        <w:proofErr w:type="spellEnd"/>
        <w:r w:rsidRPr="00AA2243">
          <w:t xml:space="preserve">. </w:t>
        </w:r>
        <w:proofErr w:type="spellStart"/>
        <w:r w:rsidRPr="00AA2243">
          <w:t>Щомісяця</w:t>
        </w:r>
        <w:proofErr w:type="spellEnd"/>
        <w:r w:rsidRPr="00AA2243">
          <w:t xml:space="preserve"> у </w:t>
        </w:r>
        <w:proofErr w:type="spellStart"/>
        <w:r w:rsidRPr="00AA2243">
          <w:t>кожної</w:t>
        </w:r>
        <w:proofErr w:type="spellEnd"/>
        <w:r w:rsidRPr="00AA2243">
          <w:t xml:space="preserve"> </w:t>
        </w:r>
        <w:proofErr w:type="spellStart"/>
        <w:r w:rsidRPr="00AA2243">
          <w:t>жінки</w:t>
        </w:r>
        <w:proofErr w:type="spellEnd"/>
        <w:r w:rsidRPr="00AA2243">
          <w:t xml:space="preserve"> </w:t>
        </w:r>
        <w:proofErr w:type="spellStart"/>
        <w:r w:rsidRPr="00AA2243">
          <w:t>відбувається</w:t>
        </w:r>
        <w:proofErr w:type="spellEnd"/>
        <w:r w:rsidRPr="00AA2243">
          <w:t xml:space="preserve"> </w:t>
        </w:r>
        <w:proofErr w:type="spellStart"/>
        <w:r w:rsidRPr="00AA2243">
          <w:t>овуляція</w:t>
        </w:r>
        <w:proofErr w:type="spellEnd"/>
        <w:r w:rsidRPr="00AA2243">
          <w:t xml:space="preserve"> - одна з </w:t>
        </w:r>
        <w:proofErr w:type="spellStart"/>
        <w:r w:rsidRPr="00AA2243">
          <w:t>яйцеклітин</w:t>
        </w:r>
        <w:proofErr w:type="spellEnd"/>
        <w:r w:rsidRPr="00AA2243">
          <w:t xml:space="preserve"> </w:t>
        </w:r>
        <w:proofErr w:type="spellStart"/>
        <w:r w:rsidRPr="00AA2243">
          <w:t>досягає</w:t>
        </w:r>
        <w:proofErr w:type="spellEnd"/>
        <w:r w:rsidRPr="00AA2243">
          <w:t xml:space="preserve"> </w:t>
        </w:r>
        <w:proofErr w:type="spellStart"/>
        <w:r w:rsidRPr="00AA2243">
          <w:t>повної</w:t>
        </w:r>
        <w:proofErr w:type="spellEnd"/>
        <w:r w:rsidRPr="00AA2243">
          <w:t xml:space="preserve"> </w:t>
        </w:r>
        <w:proofErr w:type="spellStart"/>
        <w:r w:rsidRPr="00AA2243">
          <w:t>зрілості</w:t>
        </w:r>
        <w:proofErr w:type="spellEnd"/>
        <w:r w:rsidRPr="00AA2243">
          <w:t xml:space="preserve"> і </w:t>
        </w:r>
        <w:proofErr w:type="spellStart"/>
        <w:r w:rsidRPr="00AA2243">
          <w:t>виходить</w:t>
        </w:r>
        <w:proofErr w:type="spellEnd"/>
        <w:r w:rsidRPr="00AA2243">
          <w:t xml:space="preserve"> з </w:t>
        </w:r>
        <w:proofErr w:type="spellStart"/>
        <w:r w:rsidRPr="00AA2243">
          <w:t>яєчника</w:t>
        </w:r>
        <w:proofErr w:type="spellEnd"/>
        <w:r w:rsidRPr="00AA2243">
          <w:t xml:space="preserve">. </w:t>
        </w:r>
        <w:proofErr w:type="spellStart"/>
        <w:proofErr w:type="gramStart"/>
        <w:r w:rsidRPr="00AA2243">
          <w:t>П</w:t>
        </w:r>
        <w:proofErr w:type="gramEnd"/>
        <w:r w:rsidRPr="00AA2243">
          <w:t>ісля</w:t>
        </w:r>
        <w:proofErr w:type="spellEnd"/>
        <w:r w:rsidRPr="00AA2243">
          <w:t xml:space="preserve"> </w:t>
        </w:r>
        <w:proofErr w:type="spellStart"/>
        <w:r w:rsidRPr="00AA2243">
          <w:t>виходу</w:t>
        </w:r>
        <w:proofErr w:type="spellEnd"/>
        <w:r w:rsidRPr="00AA2243">
          <w:t xml:space="preserve"> </w:t>
        </w:r>
        <w:proofErr w:type="spellStart"/>
        <w:r w:rsidRPr="00AA2243">
          <w:t>яйцеклітина</w:t>
        </w:r>
        <w:proofErr w:type="spellEnd"/>
        <w:r w:rsidRPr="00AA2243">
          <w:t xml:space="preserve"> </w:t>
        </w:r>
        <w:proofErr w:type="spellStart"/>
        <w:r w:rsidRPr="00AA2243">
          <w:t>потрапляє</w:t>
        </w:r>
        <w:proofErr w:type="spellEnd"/>
        <w:r w:rsidRPr="00AA2243">
          <w:t xml:space="preserve"> в </w:t>
        </w:r>
        <w:proofErr w:type="spellStart"/>
        <w:r w:rsidRPr="00AA2243">
          <w:t>маткову</w:t>
        </w:r>
        <w:proofErr w:type="spellEnd"/>
        <w:r w:rsidRPr="00AA2243">
          <w:t xml:space="preserve"> трубу, по </w:t>
        </w:r>
        <w:proofErr w:type="spellStart"/>
        <w:r w:rsidRPr="00AA2243">
          <w:t>якій</w:t>
        </w:r>
        <w:proofErr w:type="spellEnd"/>
        <w:r w:rsidRPr="00AA2243">
          <w:t xml:space="preserve"> </w:t>
        </w:r>
        <w:proofErr w:type="spellStart"/>
        <w:r w:rsidRPr="00AA2243">
          <w:t>просувається</w:t>
        </w:r>
        <w:proofErr w:type="spellEnd"/>
        <w:r w:rsidRPr="00AA2243">
          <w:t xml:space="preserve"> до матки. </w:t>
        </w:r>
        <w:proofErr w:type="spellStart"/>
        <w:r w:rsidRPr="00AA2243">
          <w:t>Якщо</w:t>
        </w:r>
        <w:proofErr w:type="spellEnd"/>
        <w:r w:rsidRPr="00AA2243">
          <w:t xml:space="preserve"> </w:t>
        </w:r>
        <w:proofErr w:type="spellStart"/>
        <w:r w:rsidRPr="00AA2243">
          <w:t>яйцеклітина</w:t>
        </w:r>
        <w:proofErr w:type="spellEnd"/>
        <w:r w:rsidRPr="00AA2243">
          <w:t xml:space="preserve"> не </w:t>
        </w:r>
        <w:proofErr w:type="spellStart"/>
        <w:r w:rsidRPr="00AA2243">
          <w:t>запліднюється</w:t>
        </w:r>
        <w:proofErr w:type="spellEnd"/>
        <w:r w:rsidRPr="00AA2243">
          <w:t xml:space="preserve">, </w:t>
        </w:r>
        <w:proofErr w:type="spellStart"/>
        <w:r w:rsidRPr="00AA2243">
          <w:t>настає</w:t>
        </w:r>
        <w:proofErr w:type="spellEnd"/>
        <w:r w:rsidRPr="00AA2243">
          <w:t xml:space="preserve"> </w:t>
        </w:r>
        <w:proofErr w:type="spellStart"/>
        <w:r w:rsidRPr="00AA2243">
          <w:t>менструація</w:t>
        </w:r>
        <w:proofErr w:type="spellEnd"/>
        <w:r w:rsidRPr="00AA2243">
          <w:t xml:space="preserve">. </w:t>
        </w:r>
        <w:proofErr w:type="spellStart"/>
        <w:proofErr w:type="gramStart"/>
        <w:r w:rsidRPr="00AA2243">
          <w:t>Окр</w:t>
        </w:r>
        <w:proofErr w:type="gramEnd"/>
        <w:r w:rsidRPr="00AA2243">
          <w:t>ім</w:t>
        </w:r>
        <w:proofErr w:type="spellEnd"/>
        <w:r w:rsidRPr="00AA2243">
          <w:t xml:space="preserve"> </w:t>
        </w:r>
        <w:proofErr w:type="spellStart"/>
        <w:r w:rsidRPr="00AA2243">
          <w:t>яйцеклітин</w:t>
        </w:r>
        <w:proofErr w:type="spellEnd"/>
        <w:r w:rsidRPr="00AA2243">
          <w:t xml:space="preserve"> у </w:t>
        </w:r>
        <w:proofErr w:type="spellStart"/>
        <w:r w:rsidRPr="00AA2243">
          <w:t>яєчниках</w:t>
        </w:r>
        <w:proofErr w:type="spellEnd"/>
        <w:r w:rsidRPr="00AA2243">
          <w:t xml:space="preserve"> є </w:t>
        </w:r>
        <w:proofErr w:type="spellStart"/>
        <w:r w:rsidRPr="00AA2243">
          <w:t>секреторні</w:t>
        </w:r>
        <w:proofErr w:type="spellEnd"/>
        <w:r w:rsidRPr="00AA2243">
          <w:t xml:space="preserve"> </w:t>
        </w:r>
        <w:proofErr w:type="spellStart"/>
        <w:r w:rsidRPr="00AA2243">
          <w:t>клітини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виділяють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гормони</w:t>
        </w:r>
        <w:proofErr w:type="spellEnd"/>
        <w:r w:rsidRPr="00AA2243">
          <w:t xml:space="preserve"> (</w:t>
        </w:r>
        <w:proofErr w:type="spellStart"/>
        <w:r w:rsidRPr="00AA2243">
          <w:t>естрадіол</w:t>
        </w:r>
        <w:proofErr w:type="spellEnd"/>
        <w:r w:rsidRPr="00AA2243">
          <w:t>, прогестерон).</w:t>
        </w:r>
      </w:ins>
    </w:p>
    <w:p w:rsidR="00AA2243" w:rsidRPr="00AA2243" w:rsidRDefault="00AA2243" w:rsidP="00AA2243">
      <w:pPr>
        <w:rPr>
          <w:ins w:id="13" w:author="Unknown"/>
        </w:rPr>
      </w:pPr>
      <w:r w:rsidRPr="00AA2243">
        <w:drawing>
          <wp:inline distT="0" distB="0" distL="0" distR="0">
            <wp:extent cx="2247900" cy="1762125"/>
            <wp:effectExtent l="0" t="0" r="0" b="9525"/>
            <wp:docPr id="6" name="Рисунок 6" descr="https://history.vn.ua/pidruchniki/sobol-biology-8-class-2016-ua/sobol-biology-8-class-2016-ua.files/image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sobol-biology-8-class-2016-ua/sobol-biology-8-class-2016-ua.files/image3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43" w:rsidRPr="00AA2243" w:rsidRDefault="00AA2243" w:rsidP="00AA2243">
      <w:pPr>
        <w:rPr>
          <w:ins w:id="14" w:author="Unknown"/>
        </w:rPr>
      </w:pPr>
      <w:proofErr w:type="spellStart"/>
      <w:ins w:id="15" w:author="Unknown">
        <w:r w:rsidRPr="00AA2243">
          <w:rPr>
            <w:b/>
            <w:bCs/>
          </w:rPr>
          <w:lastRenderedPageBreak/>
          <w:t>Іл</w:t>
        </w:r>
        <w:proofErr w:type="spellEnd"/>
        <w:r w:rsidRPr="00AA2243">
          <w:rPr>
            <w:b/>
            <w:bCs/>
          </w:rPr>
          <w:t xml:space="preserve">. 126. </w:t>
        </w:r>
        <w:proofErr w:type="spellStart"/>
        <w:r w:rsidRPr="00AA2243">
          <w:rPr>
            <w:b/>
            <w:bCs/>
          </w:rPr>
          <w:t>Внутрішні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статеві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органи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жінки</w:t>
        </w:r>
        <w:proofErr w:type="spellEnd"/>
        <w:r w:rsidRPr="00AA2243">
          <w:rPr>
            <w:b/>
            <w:bCs/>
          </w:rPr>
          <w:t xml:space="preserve">: 1 - </w:t>
        </w:r>
        <w:proofErr w:type="spellStart"/>
        <w:r w:rsidRPr="00AA2243">
          <w:rPr>
            <w:b/>
            <w:bCs/>
          </w:rPr>
          <w:t>яєчники</w:t>
        </w:r>
        <w:proofErr w:type="spellEnd"/>
        <w:r w:rsidRPr="00AA2243">
          <w:rPr>
            <w:b/>
            <w:bCs/>
          </w:rPr>
          <w:t xml:space="preserve">; 2 - </w:t>
        </w:r>
        <w:proofErr w:type="spellStart"/>
        <w:r w:rsidRPr="00AA2243">
          <w:rPr>
            <w:b/>
            <w:bCs/>
          </w:rPr>
          <w:t>маткова</w:t>
        </w:r>
        <w:proofErr w:type="spellEnd"/>
        <w:r w:rsidRPr="00AA2243">
          <w:rPr>
            <w:b/>
            <w:bCs/>
          </w:rPr>
          <w:t xml:space="preserve"> труба; 3 - матка; 4 - </w:t>
        </w:r>
        <w:proofErr w:type="spellStart"/>
        <w:r w:rsidRPr="00AA2243">
          <w:rPr>
            <w:b/>
            <w:bCs/>
          </w:rPr>
          <w:t>шийка</w:t>
        </w:r>
        <w:proofErr w:type="spellEnd"/>
        <w:r w:rsidRPr="00AA2243">
          <w:rPr>
            <w:b/>
            <w:bCs/>
          </w:rPr>
          <w:t xml:space="preserve"> матки; 5 - </w:t>
        </w:r>
        <w:proofErr w:type="spellStart"/>
        <w:proofErr w:type="gramStart"/>
        <w:r w:rsidRPr="00AA2243">
          <w:rPr>
            <w:b/>
            <w:bCs/>
          </w:rPr>
          <w:t>п</w:t>
        </w:r>
        <w:proofErr w:type="gramEnd"/>
        <w:r w:rsidRPr="00AA2243">
          <w:rPr>
            <w:b/>
            <w:bCs/>
          </w:rPr>
          <w:t>іхва</w:t>
        </w:r>
        <w:proofErr w:type="spellEnd"/>
      </w:ins>
    </w:p>
    <w:p w:rsidR="00AA2243" w:rsidRPr="00AA2243" w:rsidRDefault="00AA2243" w:rsidP="00AA2243">
      <w:pPr>
        <w:rPr>
          <w:ins w:id="16" w:author="Unknown"/>
        </w:rPr>
      </w:pPr>
      <w:proofErr w:type="spellStart"/>
      <w:ins w:id="17" w:author="Unknown">
        <w:r w:rsidRPr="00AA2243">
          <w:t>Маткові</w:t>
        </w:r>
        <w:proofErr w:type="spellEnd"/>
        <w:r w:rsidRPr="00AA2243">
          <w:t xml:space="preserve"> труби - </w:t>
        </w:r>
        <w:proofErr w:type="spellStart"/>
        <w:r w:rsidRPr="00AA2243">
          <w:t>це</w:t>
        </w:r>
        <w:proofErr w:type="spellEnd"/>
        <w:r w:rsidRPr="00AA2243">
          <w:t xml:space="preserve"> </w:t>
        </w:r>
        <w:proofErr w:type="spellStart"/>
        <w:r w:rsidRPr="00AA2243">
          <w:t>парні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зв'язують</w:t>
        </w:r>
        <w:proofErr w:type="spellEnd"/>
        <w:r w:rsidRPr="00AA2243">
          <w:t xml:space="preserve"> </w:t>
        </w:r>
        <w:proofErr w:type="spellStart"/>
        <w:r w:rsidRPr="00AA2243">
          <w:t>яєчники</w:t>
        </w:r>
        <w:proofErr w:type="spellEnd"/>
        <w:r w:rsidRPr="00AA2243">
          <w:t xml:space="preserve"> з </w:t>
        </w:r>
        <w:proofErr w:type="spellStart"/>
        <w:r w:rsidRPr="00AA2243">
          <w:t>порожниною</w:t>
        </w:r>
        <w:proofErr w:type="spellEnd"/>
        <w:r w:rsidRPr="00AA2243">
          <w:t xml:space="preserve"> матки. </w:t>
        </w:r>
        <w:proofErr w:type="spellStart"/>
        <w:r w:rsidRPr="00AA2243">
          <w:t>Загальна</w:t>
        </w:r>
        <w:proofErr w:type="spellEnd"/>
        <w:r w:rsidRPr="00AA2243">
          <w:t xml:space="preserve"> </w:t>
        </w:r>
        <w:proofErr w:type="spellStart"/>
        <w:r w:rsidRPr="00AA2243">
          <w:t>довжина</w:t>
        </w:r>
        <w:proofErr w:type="spellEnd"/>
        <w:r w:rsidRPr="00AA2243">
          <w:t xml:space="preserve"> </w:t>
        </w:r>
        <w:proofErr w:type="spellStart"/>
        <w:r w:rsidRPr="00AA2243">
          <w:t>маткової</w:t>
        </w:r>
        <w:proofErr w:type="spellEnd"/>
        <w:r w:rsidRPr="00AA2243">
          <w:t xml:space="preserve"> труби - </w:t>
        </w:r>
        <w:proofErr w:type="spellStart"/>
        <w:r w:rsidRPr="00AA2243">
          <w:t>близько</w:t>
        </w:r>
        <w:proofErr w:type="spellEnd"/>
        <w:r w:rsidRPr="00AA2243">
          <w:t xml:space="preserve"> 12 см. </w:t>
        </w:r>
        <w:proofErr w:type="spellStart"/>
        <w:r w:rsidRPr="00AA2243">
          <w:t>Захоплюючи</w:t>
        </w:r>
        <w:proofErr w:type="spellEnd"/>
        <w:r w:rsidRPr="00AA2243">
          <w:t xml:space="preserve"> </w:t>
        </w:r>
        <w:proofErr w:type="spellStart"/>
        <w:r w:rsidRPr="00AA2243">
          <w:t>зрілу</w:t>
        </w:r>
        <w:proofErr w:type="spellEnd"/>
        <w:r w:rsidRPr="00AA2243">
          <w:t xml:space="preserve"> </w:t>
        </w:r>
        <w:proofErr w:type="spellStart"/>
        <w:r w:rsidRPr="00AA2243">
          <w:t>яйцеклітину</w:t>
        </w:r>
        <w:proofErr w:type="spellEnd"/>
        <w:r w:rsidRPr="00AA2243">
          <w:t xml:space="preserve"> з </w:t>
        </w:r>
        <w:proofErr w:type="spellStart"/>
        <w:r w:rsidRPr="00AA2243">
          <w:t>яєчника</w:t>
        </w:r>
        <w:proofErr w:type="spellEnd"/>
        <w:r w:rsidRPr="00AA2243">
          <w:t xml:space="preserve">, </w:t>
        </w:r>
        <w:proofErr w:type="spellStart"/>
        <w:r w:rsidRPr="00AA2243">
          <w:t>маткові</w:t>
        </w:r>
        <w:proofErr w:type="spellEnd"/>
        <w:r w:rsidRPr="00AA2243">
          <w:t xml:space="preserve"> труби </w:t>
        </w:r>
        <w:proofErr w:type="spellStart"/>
        <w:r w:rsidRPr="00AA2243">
          <w:t>забезпечують</w:t>
        </w:r>
        <w:proofErr w:type="spellEnd"/>
        <w:r w:rsidRPr="00AA2243">
          <w:t xml:space="preserve"> </w:t>
        </w:r>
        <w:proofErr w:type="spellStart"/>
        <w:r w:rsidRPr="00AA2243">
          <w:t>її</w:t>
        </w:r>
        <w:proofErr w:type="spellEnd"/>
        <w:r w:rsidRPr="00AA2243">
          <w:t xml:space="preserve"> </w:t>
        </w:r>
        <w:proofErr w:type="spellStart"/>
        <w:r w:rsidRPr="00AA2243">
          <w:t>живлення</w:t>
        </w:r>
        <w:proofErr w:type="spellEnd"/>
        <w:r w:rsidRPr="00AA2243">
          <w:t xml:space="preserve"> і </w:t>
        </w:r>
        <w:proofErr w:type="spellStart"/>
        <w:r w:rsidRPr="00AA2243">
          <w:t>переміщення</w:t>
        </w:r>
        <w:proofErr w:type="spellEnd"/>
        <w:r w:rsidRPr="00AA2243">
          <w:t xml:space="preserve"> до матки. У </w:t>
        </w:r>
        <w:proofErr w:type="spellStart"/>
        <w:r w:rsidRPr="00AA2243">
          <w:t>маткових</w:t>
        </w:r>
        <w:proofErr w:type="spellEnd"/>
        <w:r w:rsidRPr="00AA2243">
          <w:t xml:space="preserve"> </w:t>
        </w:r>
        <w:proofErr w:type="gramStart"/>
        <w:r w:rsidRPr="00AA2243">
          <w:t>трубах</w:t>
        </w:r>
        <w:proofErr w:type="gramEnd"/>
        <w:r w:rsidRPr="00AA2243">
          <w:t xml:space="preserve"> </w:t>
        </w:r>
        <w:proofErr w:type="spellStart"/>
        <w:r w:rsidRPr="00AA2243">
          <w:t>відбувається</w:t>
        </w:r>
        <w:proofErr w:type="spellEnd"/>
        <w:r w:rsidRPr="00AA2243">
          <w:t xml:space="preserve"> й </w:t>
        </w:r>
        <w:proofErr w:type="spellStart"/>
        <w:r w:rsidRPr="00AA2243">
          <w:t>запліднення</w:t>
        </w:r>
        <w:proofErr w:type="spellEnd"/>
        <w:r w:rsidRPr="00AA2243">
          <w:t xml:space="preserve"> з </w:t>
        </w:r>
        <w:proofErr w:type="spellStart"/>
        <w:r w:rsidRPr="00AA2243">
          <w:t>утворенням</w:t>
        </w:r>
        <w:proofErr w:type="spellEnd"/>
        <w:r w:rsidRPr="00AA2243">
          <w:t xml:space="preserve"> </w:t>
        </w:r>
        <w:proofErr w:type="spellStart"/>
        <w:r w:rsidRPr="00AA2243">
          <w:t>зиготи</w:t>
        </w:r>
        <w:proofErr w:type="spellEnd"/>
        <w:r w:rsidRPr="00AA2243">
          <w:t>.</w:t>
        </w:r>
      </w:ins>
    </w:p>
    <w:p w:rsidR="00AA2243" w:rsidRPr="00AA2243" w:rsidRDefault="00AA2243" w:rsidP="00AA2243">
      <w:pPr>
        <w:rPr>
          <w:ins w:id="18" w:author="Unknown"/>
        </w:rPr>
      </w:pPr>
      <w:ins w:id="19" w:author="Unknown">
        <w:r w:rsidRPr="00AA2243">
          <w:t xml:space="preserve">Матка - </w:t>
        </w:r>
        <w:proofErr w:type="spellStart"/>
        <w:r w:rsidRPr="00AA2243">
          <w:t>порожнистий</w:t>
        </w:r>
        <w:proofErr w:type="spellEnd"/>
        <w:r w:rsidRPr="00AA2243">
          <w:t xml:space="preserve"> </w:t>
        </w:r>
        <w:proofErr w:type="spellStart"/>
        <w:r w:rsidRPr="00AA2243">
          <w:t>непарний</w:t>
        </w:r>
        <w:proofErr w:type="spellEnd"/>
        <w:r w:rsidRPr="00AA2243">
          <w:t xml:space="preserve"> </w:t>
        </w:r>
        <w:proofErr w:type="spellStart"/>
        <w:r w:rsidRPr="00AA2243">
          <w:t>м’язовий</w:t>
        </w:r>
        <w:proofErr w:type="spellEnd"/>
        <w:r w:rsidRPr="00AA2243">
          <w:t xml:space="preserve"> орган, у </w:t>
        </w:r>
        <w:proofErr w:type="spellStart"/>
        <w:r w:rsidRPr="00AA2243">
          <w:t>якому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п</w:t>
        </w:r>
        <w:proofErr w:type="gramEnd"/>
        <w:r w:rsidRPr="00AA2243">
          <w:t>ід</w:t>
        </w:r>
        <w:proofErr w:type="spellEnd"/>
        <w:r w:rsidRPr="00AA2243">
          <w:t xml:space="preserve"> час </w:t>
        </w:r>
        <w:proofErr w:type="spellStart"/>
        <w:r w:rsidRPr="00AA2243">
          <w:t>вагітності</w:t>
        </w:r>
        <w:proofErr w:type="spellEnd"/>
        <w:r w:rsidRPr="00AA2243">
          <w:t xml:space="preserve"> </w:t>
        </w:r>
        <w:proofErr w:type="spellStart"/>
        <w:r w:rsidRPr="00AA2243">
          <w:t>із</w:t>
        </w:r>
        <w:proofErr w:type="spellEnd"/>
        <w:r w:rsidRPr="00AA2243">
          <w:t xml:space="preserve"> </w:t>
        </w:r>
        <w:proofErr w:type="spellStart"/>
        <w:r w:rsidRPr="00AA2243">
          <w:t>зиготи</w:t>
        </w:r>
        <w:proofErr w:type="spellEnd"/>
        <w:r w:rsidRPr="00AA2243">
          <w:t xml:space="preserve"> </w:t>
        </w:r>
        <w:proofErr w:type="spellStart"/>
        <w:r w:rsidRPr="00AA2243">
          <w:t>розвивається</w:t>
        </w:r>
        <w:proofErr w:type="spellEnd"/>
        <w:r w:rsidRPr="00AA2243">
          <w:t xml:space="preserve"> </w:t>
        </w:r>
        <w:proofErr w:type="spellStart"/>
        <w:r w:rsidRPr="00AA2243">
          <w:t>зародок</w:t>
        </w:r>
        <w:proofErr w:type="spellEnd"/>
        <w:r w:rsidRPr="00AA2243">
          <w:t xml:space="preserve"> і </w:t>
        </w:r>
        <w:proofErr w:type="spellStart"/>
        <w:r w:rsidRPr="00AA2243">
          <w:t>плід</w:t>
        </w:r>
        <w:proofErr w:type="spellEnd"/>
        <w:r w:rsidRPr="00AA2243">
          <w:t xml:space="preserve">. У </w:t>
        </w:r>
        <w:proofErr w:type="spellStart"/>
        <w:r w:rsidRPr="00AA2243">
          <w:t>ній</w:t>
        </w:r>
        <w:proofErr w:type="spellEnd"/>
        <w:r w:rsidRPr="00AA2243">
          <w:t xml:space="preserve"> </w:t>
        </w:r>
        <w:proofErr w:type="spellStart"/>
        <w:r w:rsidRPr="00AA2243">
          <w:t>розрізняють</w:t>
        </w:r>
        <w:proofErr w:type="spellEnd"/>
        <w:r w:rsidRPr="00AA2243">
          <w:t xml:space="preserve"> </w:t>
        </w:r>
        <w:proofErr w:type="spellStart"/>
        <w:r w:rsidRPr="00AA2243">
          <w:t>тіло</w:t>
        </w:r>
        <w:proofErr w:type="spellEnd"/>
        <w:r w:rsidRPr="00AA2243">
          <w:t xml:space="preserve"> матки, до </w:t>
        </w:r>
        <w:proofErr w:type="spellStart"/>
        <w:r w:rsidRPr="00AA2243">
          <w:t>якого</w:t>
        </w:r>
        <w:proofErr w:type="spellEnd"/>
        <w:r w:rsidRPr="00AA2243">
          <w:t xml:space="preserve"> </w:t>
        </w:r>
        <w:proofErr w:type="spellStart"/>
        <w:r w:rsidRPr="00AA2243">
          <w:t>підходять</w:t>
        </w:r>
        <w:proofErr w:type="spellEnd"/>
        <w:r w:rsidRPr="00AA2243">
          <w:t xml:space="preserve"> </w:t>
        </w:r>
        <w:proofErr w:type="spellStart"/>
        <w:r w:rsidRPr="00AA2243">
          <w:t>маткові</w:t>
        </w:r>
        <w:proofErr w:type="spellEnd"/>
        <w:r w:rsidRPr="00AA2243">
          <w:t xml:space="preserve"> труби, та </w:t>
        </w:r>
        <w:proofErr w:type="spellStart"/>
        <w:r w:rsidRPr="00AA2243">
          <w:t>шийку</w:t>
        </w:r>
        <w:proofErr w:type="spellEnd"/>
        <w:r w:rsidRPr="00AA2243">
          <w:t xml:space="preserve"> матки, </w:t>
        </w:r>
        <w:proofErr w:type="spellStart"/>
        <w:r w:rsidRPr="00AA2243">
          <w:t>що</w:t>
        </w:r>
        <w:proofErr w:type="spellEnd"/>
        <w:r w:rsidRPr="00AA2243">
          <w:t xml:space="preserve"> є </w:t>
        </w:r>
        <w:proofErr w:type="spellStart"/>
        <w:r w:rsidRPr="00AA2243">
          <w:t>найвужчим</w:t>
        </w:r>
        <w:proofErr w:type="spellEnd"/>
        <w:r w:rsidRPr="00AA2243">
          <w:t xml:space="preserve"> </w:t>
        </w:r>
        <w:proofErr w:type="spellStart"/>
        <w:r w:rsidRPr="00AA2243">
          <w:t>кінцем</w:t>
        </w:r>
        <w:proofErr w:type="spellEnd"/>
        <w:r w:rsidRPr="00AA2243">
          <w:t xml:space="preserve"> </w:t>
        </w:r>
        <w:proofErr w:type="spellStart"/>
        <w:r w:rsidRPr="00AA2243">
          <w:t>цього</w:t>
        </w:r>
        <w:proofErr w:type="spellEnd"/>
        <w:r w:rsidRPr="00AA2243">
          <w:t xml:space="preserve"> органа. Матка переходить у </w:t>
        </w:r>
        <w:proofErr w:type="spellStart"/>
        <w:proofErr w:type="gramStart"/>
        <w:r w:rsidRPr="00AA2243">
          <w:t>п</w:t>
        </w:r>
        <w:proofErr w:type="gramEnd"/>
        <w:r w:rsidRPr="00AA2243">
          <w:t>іхву</w:t>
        </w:r>
        <w:proofErr w:type="spellEnd"/>
        <w:r w:rsidRPr="00AA2243">
          <w:t xml:space="preserve">, через яку </w:t>
        </w:r>
        <w:proofErr w:type="spellStart"/>
        <w:r w:rsidRPr="00AA2243">
          <w:t>сперматозоони</w:t>
        </w:r>
        <w:proofErr w:type="spellEnd"/>
        <w:r w:rsidRPr="00AA2243">
          <w:t xml:space="preserve"> </w:t>
        </w:r>
        <w:proofErr w:type="spellStart"/>
        <w:r w:rsidRPr="00AA2243">
          <w:t>потрапляють</w:t>
        </w:r>
        <w:proofErr w:type="spellEnd"/>
        <w:r w:rsidRPr="00AA2243">
          <w:t xml:space="preserve"> у </w:t>
        </w:r>
        <w:proofErr w:type="spellStart"/>
        <w:r w:rsidRPr="00AA2243">
          <w:t>жіночий</w:t>
        </w:r>
        <w:proofErr w:type="spellEnd"/>
        <w:r w:rsidRPr="00AA2243">
          <w:t xml:space="preserve"> </w:t>
        </w:r>
        <w:proofErr w:type="spellStart"/>
        <w:r w:rsidRPr="00AA2243">
          <w:t>організм</w:t>
        </w:r>
        <w:proofErr w:type="spellEnd"/>
        <w:r w:rsidRPr="00AA2243">
          <w:t>.</w:t>
        </w:r>
      </w:ins>
    </w:p>
    <w:p w:rsidR="00AA2243" w:rsidRPr="00AA2243" w:rsidRDefault="00AA2243" w:rsidP="00AA2243">
      <w:pPr>
        <w:rPr>
          <w:ins w:id="20" w:author="Unknown"/>
        </w:rPr>
      </w:pPr>
      <w:proofErr w:type="spellStart"/>
      <w:ins w:id="21" w:author="Unknown">
        <w:r w:rsidRPr="00AA2243">
          <w:rPr>
            <w:i/>
            <w:iCs/>
          </w:rPr>
          <w:t>Отже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жіноча</w:t>
        </w:r>
        <w:proofErr w:type="spellEnd"/>
        <w:r w:rsidRPr="00AA2243">
          <w:rPr>
            <w:i/>
            <w:iCs/>
          </w:rPr>
          <w:t xml:space="preserve"> репродуктивна система - </w:t>
        </w:r>
        <w:proofErr w:type="spellStart"/>
        <w:r w:rsidRPr="00AA2243">
          <w:rPr>
            <w:i/>
            <w:iCs/>
          </w:rPr>
          <w:t>сукупність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органів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що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забезпечують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утворення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яйцеклітин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секрецію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жіночих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статевих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гормонів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запліднення</w:t>
        </w:r>
        <w:proofErr w:type="spellEnd"/>
        <w:r w:rsidRPr="00AA2243">
          <w:rPr>
            <w:i/>
            <w:iCs/>
          </w:rPr>
          <w:t xml:space="preserve"> і </w:t>
        </w:r>
        <w:proofErr w:type="spellStart"/>
        <w:r w:rsidRPr="00AA2243">
          <w:rPr>
            <w:i/>
            <w:iCs/>
          </w:rPr>
          <w:t>внутрішньоутробний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розвиток</w:t>
        </w:r>
        <w:proofErr w:type="spellEnd"/>
        <w:r w:rsidRPr="00AA2243">
          <w:rPr>
            <w:i/>
            <w:iCs/>
          </w:rPr>
          <w:t>.</w:t>
        </w:r>
      </w:ins>
    </w:p>
    <w:p w:rsidR="00AA2243" w:rsidRPr="00AA2243" w:rsidRDefault="00AA2243" w:rsidP="00AA2243">
      <w:pPr>
        <w:rPr>
          <w:ins w:id="22" w:author="Unknown"/>
        </w:rPr>
      </w:pPr>
      <w:ins w:id="23" w:author="Unknown">
        <w:r w:rsidRPr="00AA2243">
          <w:rPr>
            <w:b/>
            <w:bCs/>
          </w:rPr>
          <w:t xml:space="preserve">Яка </w:t>
        </w:r>
        <w:proofErr w:type="spellStart"/>
        <w:r w:rsidRPr="00AA2243">
          <w:rPr>
            <w:b/>
            <w:bCs/>
          </w:rPr>
          <w:t>будова</w:t>
        </w:r>
        <w:proofErr w:type="spellEnd"/>
        <w:r w:rsidRPr="00AA2243">
          <w:rPr>
            <w:b/>
            <w:bCs/>
          </w:rPr>
          <w:t xml:space="preserve"> та </w:t>
        </w:r>
        <w:proofErr w:type="spellStart"/>
        <w:r w:rsidRPr="00AA2243">
          <w:rPr>
            <w:b/>
            <w:bCs/>
          </w:rPr>
          <w:t>функції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чоловічої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репродуктивної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системи</w:t>
        </w:r>
        <w:proofErr w:type="spellEnd"/>
        <w:r w:rsidRPr="00AA2243">
          <w:rPr>
            <w:b/>
            <w:bCs/>
          </w:rPr>
          <w:t>?</w:t>
        </w:r>
      </w:ins>
    </w:p>
    <w:p w:rsidR="00AA2243" w:rsidRPr="00AA2243" w:rsidRDefault="00AA2243" w:rsidP="00AA2243">
      <w:pPr>
        <w:rPr>
          <w:ins w:id="24" w:author="Unknown"/>
        </w:rPr>
      </w:pPr>
      <w:proofErr w:type="spellStart"/>
      <w:ins w:id="25" w:author="Unknown">
        <w:r w:rsidRPr="00AA2243">
          <w:t>Репродуктивну</w:t>
        </w:r>
        <w:proofErr w:type="spellEnd"/>
        <w:r w:rsidRPr="00AA2243">
          <w:t xml:space="preserve"> систему </w:t>
        </w:r>
        <w:proofErr w:type="spellStart"/>
        <w:r w:rsidRPr="00AA2243">
          <w:t>чоловіка</w:t>
        </w:r>
        <w:proofErr w:type="spellEnd"/>
        <w:r w:rsidRPr="00AA2243">
          <w:t xml:space="preserve"> </w:t>
        </w:r>
        <w:proofErr w:type="spellStart"/>
        <w:r w:rsidRPr="00AA2243">
          <w:t>утворюють</w:t>
        </w:r>
        <w:proofErr w:type="spellEnd"/>
        <w:r w:rsidRPr="00AA2243">
          <w:t xml:space="preserve"> </w:t>
        </w:r>
        <w:proofErr w:type="spellStart"/>
        <w:r w:rsidRPr="00AA2243">
          <w:t>зовнішні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(мошонка й </w:t>
        </w:r>
        <w:proofErr w:type="spellStart"/>
        <w:r w:rsidRPr="00AA2243">
          <w:t>статевий</w:t>
        </w:r>
        <w:proofErr w:type="spellEnd"/>
        <w:r w:rsidRPr="00AA2243">
          <w:t xml:space="preserve"> член), </w:t>
        </w:r>
        <w:proofErr w:type="spellStart"/>
        <w:r w:rsidRPr="00AA2243">
          <w:t>внутрішні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(</w:t>
        </w:r>
        <w:proofErr w:type="spellStart"/>
        <w:r w:rsidRPr="00AA2243">
          <w:t>яєчка</w:t>
        </w:r>
        <w:proofErr w:type="spellEnd"/>
        <w:r w:rsidRPr="00AA2243">
          <w:t xml:space="preserve">, придатки </w:t>
        </w:r>
        <w:proofErr w:type="spellStart"/>
        <w:r w:rsidRPr="00AA2243">
          <w:t>яєчка</w:t>
        </w:r>
        <w:proofErr w:type="spellEnd"/>
        <w:r w:rsidRPr="00AA2243">
          <w:t xml:space="preserve">, </w:t>
        </w:r>
        <w:proofErr w:type="spellStart"/>
        <w:r w:rsidRPr="00AA2243">
          <w:t>сі</w:t>
        </w:r>
        <w:proofErr w:type="gramStart"/>
        <w:r w:rsidRPr="00AA2243">
          <w:t>м</w:t>
        </w:r>
        <w:proofErr w:type="gramEnd"/>
        <w:r w:rsidRPr="00AA2243">
          <w:t>’явиносна</w:t>
        </w:r>
        <w:proofErr w:type="spellEnd"/>
        <w:r w:rsidRPr="00AA2243">
          <w:t xml:space="preserve"> протока, </w:t>
        </w:r>
        <w:proofErr w:type="spellStart"/>
        <w:r w:rsidRPr="00AA2243">
          <w:t>сім’яні</w:t>
        </w:r>
        <w:proofErr w:type="spellEnd"/>
        <w:r w:rsidRPr="00AA2243">
          <w:t xml:space="preserve"> </w:t>
        </w:r>
        <w:proofErr w:type="spellStart"/>
        <w:r w:rsidRPr="00AA2243">
          <w:t>міхурці</w:t>
        </w:r>
        <w:proofErr w:type="spellEnd"/>
        <w:r w:rsidRPr="00AA2243">
          <w:t xml:space="preserve">, </w:t>
        </w:r>
        <w:proofErr w:type="spellStart"/>
        <w:r w:rsidRPr="00AA2243">
          <w:t>сім’явипорскувальна</w:t>
        </w:r>
        <w:proofErr w:type="spellEnd"/>
        <w:r w:rsidRPr="00AA2243">
          <w:t xml:space="preserve"> протока), </w:t>
        </w:r>
        <w:proofErr w:type="spellStart"/>
        <w:r w:rsidRPr="00AA2243">
          <w:t>передміхурова</w:t>
        </w:r>
        <w:proofErr w:type="spellEnd"/>
        <w:r w:rsidRPr="00AA2243">
          <w:t xml:space="preserve"> </w:t>
        </w:r>
        <w:proofErr w:type="spellStart"/>
        <w:r w:rsidRPr="00AA2243">
          <w:t>залоза</w:t>
        </w:r>
        <w:proofErr w:type="spellEnd"/>
        <w:r w:rsidRPr="00AA2243">
          <w:t xml:space="preserve">. На </w:t>
        </w:r>
        <w:proofErr w:type="spellStart"/>
        <w:r w:rsidRPr="00AA2243">
          <w:t>відміну</w:t>
        </w:r>
        <w:proofErr w:type="spellEnd"/>
        <w:r w:rsidRPr="00AA2243">
          <w:t xml:space="preserve"> </w:t>
        </w:r>
        <w:proofErr w:type="spellStart"/>
        <w:r w:rsidRPr="00AA2243">
          <w:t>від</w:t>
        </w:r>
        <w:proofErr w:type="spellEnd"/>
        <w:r w:rsidRPr="00AA2243">
          <w:t xml:space="preserve"> </w:t>
        </w:r>
        <w:proofErr w:type="spellStart"/>
        <w:r w:rsidRPr="00AA2243">
          <w:t>жіночої</w:t>
        </w:r>
        <w:proofErr w:type="spellEnd"/>
        <w:r w:rsidRPr="00AA2243">
          <w:t xml:space="preserve"> </w:t>
        </w:r>
        <w:proofErr w:type="spellStart"/>
        <w:r w:rsidRPr="00AA2243">
          <w:t>чоловіча</w:t>
        </w:r>
        <w:proofErr w:type="spellEnd"/>
        <w:r w:rsidRPr="00AA2243">
          <w:t xml:space="preserve"> репродуктивна система </w:t>
        </w:r>
        <w:proofErr w:type="spellStart"/>
        <w:r w:rsidRPr="00AA2243">
          <w:t>майже</w:t>
        </w:r>
        <w:proofErr w:type="spellEnd"/>
        <w:r w:rsidRPr="00AA2243">
          <w:t xml:space="preserve"> </w:t>
        </w:r>
        <w:proofErr w:type="spellStart"/>
        <w:r w:rsidRPr="00AA2243">
          <w:t>повністю</w:t>
        </w:r>
        <w:proofErr w:type="spellEnd"/>
        <w:r w:rsidRPr="00AA2243">
          <w:t xml:space="preserve"> </w:t>
        </w:r>
        <w:proofErr w:type="spellStart"/>
        <w:r w:rsidRPr="00AA2243">
          <w:t>розташована</w:t>
        </w:r>
        <w:proofErr w:type="spellEnd"/>
        <w:r w:rsidRPr="00AA2243">
          <w:t xml:space="preserve"> </w:t>
        </w:r>
        <w:proofErr w:type="spellStart"/>
        <w:r w:rsidRPr="00AA2243">
          <w:t>ззовні</w:t>
        </w:r>
        <w:proofErr w:type="spellEnd"/>
        <w:r w:rsidRPr="00AA2243">
          <w:t xml:space="preserve">. </w:t>
        </w:r>
        <w:proofErr w:type="spellStart"/>
        <w:r w:rsidRPr="00AA2243">
          <w:t>Така</w:t>
        </w:r>
        <w:proofErr w:type="spellEnd"/>
        <w:r w:rsidRPr="00AA2243">
          <w:t xml:space="preserve"> </w:t>
        </w:r>
        <w:proofErr w:type="spellStart"/>
        <w:r w:rsidRPr="00AA2243">
          <w:t>будова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пов’язана</w:t>
        </w:r>
        <w:proofErr w:type="spellEnd"/>
        <w:proofErr w:type="gramEnd"/>
        <w:r w:rsidRPr="00AA2243">
          <w:t xml:space="preserve"> з </w:t>
        </w:r>
        <w:proofErr w:type="spellStart"/>
        <w:r w:rsidRPr="00AA2243">
          <w:t>тим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для </w:t>
        </w:r>
        <w:proofErr w:type="spellStart"/>
        <w:r w:rsidRPr="00AA2243">
          <w:t>дозрівання</w:t>
        </w:r>
        <w:proofErr w:type="spellEnd"/>
        <w:r w:rsidRPr="00AA2243">
          <w:t xml:space="preserve"> </w:t>
        </w:r>
        <w:proofErr w:type="spellStart"/>
        <w:r w:rsidRPr="00AA2243">
          <w:t>сперматозоонів</w:t>
        </w:r>
        <w:proofErr w:type="spellEnd"/>
        <w:r w:rsidRPr="00AA2243">
          <w:t xml:space="preserve"> </w:t>
        </w:r>
        <w:proofErr w:type="spellStart"/>
        <w:r w:rsidRPr="00AA2243">
          <w:t>потрібна</w:t>
        </w:r>
        <w:proofErr w:type="spellEnd"/>
        <w:r w:rsidRPr="00AA2243">
          <w:t xml:space="preserve"> температура </w:t>
        </w:r>
        <w:proofErr w:type="spellStart"/>
        <w:r w:rsidRPr="00AA2243">
          <w:t>нижче</w:t>
        </w:r>
        <w:proofErr w:type="spellEnd"/>
        <w:r w:rsidRPr="00AA2243">
          <w:t xml:space="preserve"> </w:t>
        </w:r>
        <w:proofErr w:type="spellStart"/>
        <w:r w:rsidRPr="00AA2243">
          <w:t>від</w:t>
        </w:r>
        <w:proofErr w:type="spellEnd"/>
        <w:r w:rsidRPr="00AA2243">
          <w:t xml:space="preserve"> 36,6 °С.</w:t>
        </w:r>
      </w:ins>
    </w:p>
    <w:p w:rsidR="00AA2243" w:rsidRPr="00AA2243" w:rsidRDefault="00AA2243" w:rsidP="00AA2243">
      <w:pPr>
        <w:rPr>
          <w:ins w:id="26" w:author="Unknown"/>
        </w:rPr>
      </w:pPr>
      <w:proofErr w:type="spellStart"/>
      <w:ins w:id="27" w:author="Unknown">
        <w:r w:rsidRPr="00AA2243">
          <w:t>Головні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 </w:t>
        </w:r>
        <w:proofErr w:type="spellStart"/>
        <w:r w:rsidRPr="00AA2243">
          <w:t>чолові</w:t>
        </w:r>
        <w:proofErr w:type="gramStart"/>
        <w:r w:rsidRPr="00AA2243">
          <w:t>к</w:t>
        </w:r>
        <w:proofErr w:type="gramEnd"/>
        <w:r w:rsidRPr="00AA2243">
          <w:t>ів</w:t>
        </w:r>
        <w:proofErr w:type="spellEnd"/>
        <w:r w:rsidRPr="00AA2243">
          <w:t xml:space="preserve"> - два </w:t>
        </w:r>
        <w:proofErr w:type="spellStart"/>
        <w:r w:rsidRPr="00AA2243">
          <w:t>яєчка</w:t>
        </w:r>
        <w:proofErr w:type="spellEnd"/>
        <w:r w:rsidRPr="00AA2243">
          <w:t xml:space="preserve">. </w:t>
        </w:r>
        <w:proofErr w:type="spellStart"/>
        <w:r w:rsidRPr="00AA2243">
          <w:t>Це</w:t>
        </w:r>
        <w:proofErr w:type="spellEnd"/>
        <w:r w:rsidRPr="00AA2243">
          <w:t xml:space="preserve"> </w:t>
        </w:r>
        <w:proofErr w:type="spellStart"/>
        <w:r w:rsidRPr="00AA2243">
          <w:t>парні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, </w:t>
        </w:r>
        <w:proofErr w:type="spellStart"/>
        <w:r w:rsidRPr="00AA2243">
          <w:t>розташовані</w:t>
        </w:r>
        <w:proofErr w:type="spellEnd"/>
        <w:r w:rsidRPr="00AA2243">
          <w:t xml:space="preserve"> в </w:t>
        </w:r>
        <w:proofErr w:type="spellStart"/>
        <w:r w:rsidRPr="00AA2243">
          <w:t>шкірному</w:t>
        </w:r>
        <w:proofErr w:type="spellEnd"/>
        <w:r w:rsidRPr="00AA2243">
          <w:t xml:space="preserve"> </w:t>
        </w:r>
        <w:proofErr w:type="spellStart"/>
        <w:r w:rsidRPr="00AA2243">
          <w:t>мішечку</w:t>
        </w:r>
        <w:proofErr w:type="spellEnd"/>
        <w:r w:rsidRPr="00AA2243">
          <w:t xml:space="preserve"> - </w:t>
        </w:r>
        <w:proofErr w:type="spellStart"/>
        <w:r w:rsidRPr="00AA2243">
          <w:t>мошонці</w:t>
        </w:r>
        <w:proofErr w:type="spellEnd"/>
        <w:r w:rsidRPr="00AA2243">
          <w:t xml:space="preserve">. </w:t>
        </w:r>
        <w:proofErr w:type="spellStart"/>
        <w:r w:rsidRPr="00AA2243">
          <w:t>Яєчка</w:t>
        </w:r>
        <w:proofErr w:type="spellEnd"/>
        <w:r w:rsidRPr="00AA2243">
          <w:t xml:space="preserve"> </w:t>
        </w:r>
        <w:proofErr w:type="spellStart"/>
        <w:r w:rsidRPr="00AA2243">
          <w:t>складаються</w:t>
        </w:r>
        <w:proofErr w:type="spellEnd"/>
        <w:r w:rsidRPr="00AA2243">
          <w:t xml:space="preserve"> </w:t>
        </w:r>
        <w:proofErr w:type="spellStart"/>
        <w:r w:rsidRPr="00AA2243">
          <w:t>із</w:t>
        </w:r>
        <w:proofErr w:type="spellEnd"/>
        <w:r w:rsidRPr="00AA2243">
          <w:t xml:space="preserve"> </w:t>
        </w:r>
        <w:proofErr w:type="spellStart"/>
        <w:r w:rsidRPr="00AA2243">
          <w:t>звивистих</w:t>
        </w:r>
        <w:proofErr w:type="spellEnd"/>
        <w:r w:rsidRPr="00AA2243">
          <w:t xml:space="preserve"> </w:t>
        </w:r>
        <w:proofErr w:type="spellStart"/>
        <w:r w:rsidRPr="00AA2243">
          <w:t>сім’яних</w:t>
        </w:r>
        <w:proofErr w:type="spellEnd"/>
        <w:r w:rsidRPr="00AA2243">
          <w:t xml:space="preserve"> </w:t>
        </w:r>
        <w:proofErr w:type="spellStart"/>
        <w:r w:rsidRPr="00AA2243">
          <w:t>канальці</w:t>
        </w:r>
        <w:proofErr w:type="gramStart"/>
        <w:r w:rsidRPr="00AA2243">
          <w:t>в</w:t>
        </w:r>
        <w:proofErr w:type="spellEnd"/>
        <w:proofErr w:type="gramEnd"/>
        <w:r w:rsidRPr="00AA2243">
          <w:t xml:space="preserve">, у </w:t>
        </w:r>
        <w:proofErr w:type="spellStart"/>
        <w:r w:rsidRPr="00AA2243">
          <w:t>яких</w:t>
        </w:r>
        <w:proofErr w:type="spellEnd"/>
        <w:r w:rsidRPr="00AA2243">
          <w:t xml:space="preserve"> </w:t>
        </w:r>
        <w:proofErr w:type="spellStart"/>
        <w:r w:rsidRPr="00AA2243">
          <w:t>утворюються</w:t>
        </w:r>
        <w:proofErr w:type="spellEnd"/>
        <w:r w:rsidRPr="00AA2243">
          <w:t xml:space="preserve"> </w:t>
        </w:r>
        <w:proofErr w:type="spellStart"/>
        <w:r w:rsidRPr="00AA2243">
          <w:t>сперматозоони</w:t>
        </w:r>
        <w:proofErr w:type="spellEnd"/>
        <w:r w:rsidRPr="00AA2243">
          <w:t xml:space="preserve">. </w:t>
        </w:r>
        <w:proofErr w:type="spellStart"/>
        <w:proofErr w:type="gramStart"/>
        <w:r w:rsidRPr="00AA2243">
          <w:t>Окр</w:t>
        </w:r>
        <w:proofErr w:type="gramEnd"/>
        <w:r w:rsidRPr="00AA2243">
          <w:t>ім</w:t>
        </w:r>
        <w:proofErr w:type="spellEnd"/>
        <w:r w:rsidRPr="00AA2243">
          <w:t xml:space="preserve"> </w:t>
        </w:r>
        <w:proofErr w:type="spellStart"/>
        <w:r w:rsidRPr="00AA2243">
          <w:t>цього</w:t>
        </w:r>
        <w:proofErr w:type="spellEnd"/>
        <w:r w:rsidRPr="00AA2243">
          <w:t xml:space="preserve">, у </w:t>
        </w:r>
        <w:proofErr w:type="spellStart"/>
        <w:r w:rsidRPr="00AA2243">
          <w:t>клітинах</w:t>
        </w:r>
        <w:proofErr w:type="spellEnd"/>
        <w:r w:rsidRPr="00AA2243">
          <w:t xml:space="preserve"> </w:t>
        </w:r>
        <w:proofErr w:type="spellStart"/>
        <w:r w:rsidRPr="00AA2243">
          <w:t>яєчок</w:t>
        </w:r>
        <w:proofErr w:type="spellEnd"/>
        <w:r w:rsidRPr="00AA2243">
          <w:t xml:space="preserve"> </w:t>
        </w:r>
        <w:proofErr w:type="spellStart"/>
        <w:r w:rsidRPr="00AA2243">
          <w:t>синтезуються</w:t>
        </w:r>
        <w:proofErr w:type="spellEnd"/>
        <w:r w:rsidRPr="00AA2243">
          <w:t xml:space="preserve"> </w:t>
        </w:r>
        <w:proofErr w:type="spellStart"/>
        <w:r w:rsidRPr="00AA2243">
          <w:t>чоловічі</w:t>
        </w:r>
        <w:proofErr w:type="spellEnd"/>
        <w:r w:rsidRPr="00AA2243">
          <w:t xml:space="preserve"> </w:t>
        </w:r>
        <w:proofErr w:type="spellStart"/>
        <w:r w:rsidRPr="00AA2243">
          <w:t>статеві</w:t>
        </w:r>
        <w:proofErr w:type="spellEnd"/>
        <w:r w:rsidRPr="00AA2243">
          <w:t xml:space="preserve"> </w:t>
        </w:r>
        <w:proofErr w:type="spellStart"/>
        <w:r w:rsidRPr="00AA2243">
          <w:t>гормони</w:t>
        </w:r>
        <w:proofErr w:type="spellEnd"/>
        <w:r w:rsidRPr="00AA2243">
          <w:t xml:space="preserve"> </w:t>
        </w:r>
        <w:proofErr w:type="spellStart"/>
        <w:r w:rsidRPr="00AA2243">
          <w:t>андрогени</w:t>
        </w:r>
        <w:proofErr w:type="spellEnd"/>
        <w:r w:rsidRPr="00AA2243">
          <w:t xml:space="preserve">, </w:t>
        </w:r>
        <w:proofErr w:type="spellStart"/>
        <w:r w:rsidRPr="00AA2243">
          <w:t>зокрема</w:t>
        </w:r>
        <w:proofErr w:type="spellEnd"/>
        <w:r w:rsidRPr="00AA2243">
          <w:t xml:space="preserve"> тестостерон. </w:t>
        </w:r>
        <w:proofErr w:type="spellStart"/>
        <w:r w:rsidRPr="00AA2243">
          <w:t>Далі</w:t>
        </w:r>
        <w:proofErr w:type="spellEnd"/>
        <w:r w:rsidRPr="00AA2243">
          <w:t xml:space="preserve"> </w:t>
        </w:r>
        <w:proofErr w:type="spellStart"/>
        <w:r w:rsidRPr="00AA2243">
          <w:t>сперматозоони</w:t>
        </w:r>
        <w:proofErr w:type="spellEnd"/>
        <w:r w:rsidRPr="00AA2243">
          <w:t xml:space="preserve"> </w:t>
        </w:r>
        <w:proofErr w:type="spellStart"/>
        <w:r w:rsidRPr="00AA2243">
          <w:t>надходять</w:t>
        </w:r>
        <w:proofErr w:type="spellEnd"/>
        <w:r w:rsidRPr="00AA2243">
          <w:t xml:space="preserve"> до </w:t>
        </w:r>
        <w:proofErr w:type="spellStart"/>
        <w:r w:rsidRPr="00AA2243">
          <w:t>придаткі</w:t>
        </w:r>
        <w:proofErr w:type="gramStart"/>
        <w:r w:rsidRPr="00AA2243">
          <w:t>в</w:t>
        </w:r>
        <w:proofErr w:type="spellEnd"/>
        <w:proofErr w:type="gramEnd"/>
        <w:r w:rsidRPr="00AA2243">
          <w:t xml:space="preserve"> </w:t>
        </w:r>
        <w:proofErr w:type="spellStart"/>
        <w:r w:rsidRPr="00AA2243">
          <w:t>яєчок</w:t>
        </w:r>
        <w:proofErr w:type="spellEnd"/>
        <w:r w:rsidRPr="00AA2243">
          <w:t xml:space="preserve">, де </w:t>
        </w:r>
        <w:proofErr w:type="spellStart"/>
        <w:r w:rsidRPr="00AA2243">
          <w:t>досягають</w:t>
        </w:r>
        <w:proofErr w:type="spellEnd"/>
        <w:r w:rsidRPr="00AA2243">
          <w:t xml:space="preserve"> </w:t>
        </w:r>
        <w:proofErr w:type="spellStart"/>
        <w:r w:rsidRPr="00AA2243">
          <w:t>зрілості</w:t>
        </w:r>
        <w:proofErr w:type="spellEnd"/>
        <w:r w:rsidRPr="00AA2243">
          <w:t xml:space="preserve"> й </w:t>
        </w:r>
        <w:proofErr w:type="spellStart"/>
        <w:r w:rsidRPr="00AA2243">
          <w:t>зберігаються</w:t>
        </w:r>
        <w:proofErr w:type="spellEnd"/>
        <w:r w:rsidRPr="00AA2243">
          <w:t xml:space="preserve">, </w:t>
        </w:r>
        <w:proofErr w:type="spellStart"/>
        <w:r w:rsidRPr="00AA2243">
          <w:t>поки</w:t>
        </w:r>
        <w:proofErr w:type="spellEnd"/>
        <w:r w:rsidRPr="00AA2243">
          <w:t xml:space="preserve"> не </w:t>
        </w:r>
        <w:proofErr w:type="spellStart"/>
        <w:r w:rsidRPr="00AA2243">
          <w:t>виводяться</w:t>
        </w:r>
        <w:proofErr w:type="spellEnd"/>
        <w:r w:rsidRPr="00AA2243">
          <w:t xml:space="preserve">. </w:t>
        </w:r>
        <w:proofErr w:type="spellStart"/>
        <w:r w:rsidRPr="00AA2243">
          <w:t>Від</w:t>
        </w:r>
        <w:proofErr w:type="spellEnd"/>
        <w:r w:rsidRPr="00AA2243">
          <w:t xml:space="preserve"> кожного з </w:t>
        </w:r>
        <w:proofErr w:type="spellStart"/>
        <w:r w:rsidRPr="00AA2243">
          <w:t>придатків</w:t>
        </w:r>
        <w:proofErr w:type="spellEnd"/>
        <w:r w:rsidRPr="00AA2243">
          <w:t xml:space="preserve"> </w:t>
        </w:r>
        <w:proofErr w:type="spellStart"/>
        <w:r w:rsidRPr="00AA2243">
          <w:t>яєчок</w:t>
        </w:r>
        <w:proofErr w:type="spellEnd"/>
        <w:r w:rsidRPr="00AA2243">
          <w:t xml:space="preserve"> </w:t>
        </w:r>
        <w:proofErr w:type="spellStart"/>
        <w:r w:rsidRPr="00AA2243">
          <w:t>починається</w:t>
        </w:r>
        <w:proofErr w:type="spellEnd"/>
        <w:r w:rsidRPr="00AA2243">
          <w:t xml:space="preserve"> </w:t>
        </w:r>
        <w:proofErr w:type="spellStart"/>
        <w:r w:rsidRPr="00AA2243">
          <w:t>сім’явиносна</w:t>
        </w:r>
        <w:proofErr w:type="spellEnd"/>
        <w:r w:rsidRPr="00AA2243">
          <w:t xml:space="preserve"> протока,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з’єднується</w:t>
        </w:r>
        <w:proofErr w:type="spellEnd"/>
        <w:r w:rsidRPr="00AA2243">
          <w:t xml:space="preserve"> з протокою </w:t>
        </w:r>
        <w:proofErr w:type="spellStart"/>
        <w:r w:rsidRPr="00AA2243">
          <w:t>сім’яних</w:t>
        </w:r>
        <w:proofErr w:type="spellEnd"/>
        <w:r w:rsidRPr="00AA2243">
          <w:t xml:space="preserve"> </w:t>
        </w:r>
        <w:proofErr w:type="spellStart"/>
        <w:r w:rsidRPr="00AA2243">
          <w:t>міхурців</w:t>
        </w:r>
        <w:proofErr w:type="spellEnd"/>
        <w:r w:rsidRPr="00AA2243">
          <w:t xml:space="preserve">. </w:t>
        </w:r>
        <w:proofErr w:type="spellStart"/>
        <w:r w:rsidRPr="00AA2243">
          <w:t>Це</w:t>
        </w:r>
        <w:proofErr w:type="spellEnd"/>
        <w:r w:rsidRPr="00AA2243">
          <w:t xml:space="preserve"> </w:t>
        </w:r>
        <w:proofErr w:type="spellStart"/>
        <w:r w:rsidRPr="00AA2243">
          <w:t>парні</w:t>
        </w:r>
        <w:proofErr w:type="spellEnd"/>
        <w:r w:rsidRPr="00AA2243">
          <w:t xml:space="preserve"> </w:t>
        </w:r>
        <w:proofErr w:type="spellStart"/>
        <w:r w:rsidRPr="00AA2243">
          <w:t>органи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секретують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р</w:t>
        </w:r>
        <w:proofErr w:type="gramEnd"/>
        <w:r w:rsidRPr="00AA2243">
          <w:t>ідину</w:t>
        </w:r>
        <w:proofErr w:type="spellEnd"/>
        <w:r w:rsidRPr="00AA2243">
          <w:t xml:space="preserve"> для </w:t>
        </w:r>
        <w:proofErr w:type="spellStart"/>
        <w:r w:rsidRPr="00AA2243">
          <w:t>забезпечення</w:t>
        </w:r>
        <w:proofErr w:type="spellEnd"/>
        <w:r w:rsidRPr="00AA2243">
          <w:t xml:space="preserve"> </w:t>
        </w:r>
        <w:proofErr w:type="spellStart"/>
        <w:r w:rsidRPr="00AA2243">
          <w:t>сперматозоонів</w:t>
        </w:r>
        <w:proofErr w:type="spellEnd"/>
        <w:r w:rsidRPr="00AA2243">
          <w:t xml:space="preserve"> </w:t>
        </w:r>
        <w:proofErr w:type="spellStart"/>
        <w:r w:rsidRPr="00AA2243">
          <w:t>поживними</w:t>
        </w:r>
        <w:proofErr w:type="spellEnd"/>
        <w:r w:rsidRPr="00AA2243">
          <w:t xml:space="preserve"> </w:t>
        </w:r>
        <w:proofErr w:type="spellStart"/>
        <w:r w:rsidRPr="00AA2243">
          <w:t>речовинами</w:t>
        </w:r>
        <w:proofErr w:type="spellEnd"/>
        <w:r w:rsidRPr="00AA2243">
          <w:t xml:space="preserve">. Протоки </w:t>
        </w:r>
        <w:proofErr w:type="spellStart"/>
        <w:r w:rsidRPr="00AA2243">
          <w:t>придаткі</w:t>
        </w:r>
        <w:proofErr w:type="gramStart"/>
        <w:r w:rsidRPr="00AA2243">
          <w:t>в</w:t>
        </w:r>
        <w:proofErr w:type="spellEnd"/>
        <w:proofErr w:type="gramEnd"/>
        <w:r w:rsidRPr="00AA2243">
          <w:t xml:space="preserve"> </w:t>
        </w:r>
        <w:proofErr w:type="spellStart"/>
        <w:proofErr w:type="gramStart"/>
        <w:r w:rsidRPr="00AA2243">
          <w:t>я</w:t>
        </w:r>
        <w:proofErr w:type="gramEnd"/>
        <w:r w:rsidRPr="00AA2243">
          <w:t>єчок</w:t>
        </w:r>
        <w:proofErr w:type="spellEnd"/>
        <w:r w:rsidRPr="00AA2243">
          <w:t xml:space="preserve"> і протоки </w:t>
        </w:r>
        <w:proofErr w:type="spellStart"/>
        <w:r w:rsidRPr="00AA2243">
          <w:t>сім’яних</w:t>
        </w:r>
        <w:proofErr w:type="spellEnd"/>
        <w:r w:rsidRPr="00AA2243">
          <w:t xml:space="preserve"> </w:t>
        </w:r>
        <w:proofErr w:type="spellStart"/>
        <w:r w:rsidRPr="00AA2243">
          <w:t>міхурців</w:t>
        </w:r>
        <w:proofErr w:type="spellEnd"/>
        <w:r w:rsidRPr="00AA2243">
          <w:t xml:space="preserve"> </w:t>
        </w:r>
        <w:proofErr w:type="spellStart"/>
        <w:r w:rsidRPr="00AA2243">
          <w:t>зливаються</w:t>
        </w:r>
        <w:proofErr w:type="spellEnd"/>
        <w:r w:rsidRPr="00AA2243">
          <w:t xml:space="preserve"> в </w:t>
        </w:r>
        <w:proofErr w:type="spellStart"/>
        <w:r w:rsidRPr="00AA2243">
          <w:t>загальну</w:t>
        </w:r>
        <w:proofErr w:type="spellEnd"/>
        <w:r w:rsidRPr="00AA2243">
          <w:t xml:space="preserve"> </w:t>
        </w:r>
        <w:proofErr w:type="spellStart"/>
        <w:r w:rsidRPr="00AA2243">
          <w:t>сім’явипорскувальну</w:t>
        </w:r>
        <w:proofErr w:type="spellEnd"/>
        <w:r w:rsidRPr="00AA2243">
          <w:t xml:space="preserve"> протоку,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відкривається</w:t>
        </w:r>
        <w:proofErr w:type="spellEnd"/>
        <w:r w:rsidRPr="00AA2243">
          <w:t xml:space="preserve"> в канал </w:t>
        </w:r>
        <w:proofErr w:type="spellStart"/>
        <w:r w:rsidRPr="00AA2243">
          <w:t>статевого</w:t>
        </w:r>
        <w:proofErr w:type="spellEnd"/>
        <w:r w:rsidRPr="00AA2243">
          <w:t xml:space="preserve"> члена. </w:t>
        </w:r>
        <w:proofErr w:type="spellStart"/>
        <w:proofErr w:type="gramStart"/>
        <w:r w:rsidRPr="00AA2243">
          <w:t>П</w:t>
        </w:r>
        <w:proofErr w:type="gramEnd"/>
        <w:r w:rsidRPr="00AA2243">
          <w:t>ід</w:t>
        </w:r>
        <w:proofErr w:type="spellEnd"/>
        <w:r w:rsidRPr="00AA2243">
          <w:t xml:space="preserve"> </w:t>
        </w:r>
        <w:proofErr w:type="spellStart"/>
        <w:r w:rsidRPr="00AA2243">
          <w:t>сечовим</w:t>
        </w:r>
        <w:proofErr w:type="spellEnd"/>
        <w:r w:rsidRPr="00AA2243">
          <w:t xml:space="preserve"> </w:t>
        </w:r>
        <w:proofErr w:type="spellStart"/>
        <w:r w:rsidRPr="00AA2243">
          <w:t>міхуром</w:t>
        </w:r>
        <w:proofErr w:type="spellEnd"/>
        <w:r w:rsidRPr="00AA2243">
          <w:t xml:space="preserve"> </w:t>
        </w:r>
        <w:proofErr w:type="spellStart"/>
        <w:r w:rsidRPr="00AA2243">
          <w:t>навколо</w:t>
        </w:r>
        <w:proofErr w:type="spellEnd"/>
        <w:r w:rsidRPr="00AA2243">
          <w:t xml:space="preserve"> </w:t>
        </w:r>
        <w:proofErr w:type="spellStart"/>
        <w:r w:rsidRPr="00AA2243">
          <w:t>сечовипускного</w:t>
        </w:r>
        <w:proofErr w:type="spellEnd"/>
        <w:r w:rsidRPr="00AA2243">
          <w:t xml:space="preserve"> каналу </w:t>
        </w:r>
        <w:proofErr w:type="spellStart"/>
        <w:r w:rsidRPr="00AA2243">
          <w:t>розташовується</w:t>
        </w:r>
        <w:proofErr w:type="spellEnd"/>
        <w:r w:rsidRPr="00AA2243">
          <w:t xml:space="preserve"> </w:t>
        </w:r>
        <w:proofErr w:type="spellStart"/>
        <w:r w:rsidRPr="00AA2243">
          <w:t>передміхурова</w:t>
        </w:r>
        <w:proofErr w:type="spellEnd"/>
        <w:r w:rsidRPr="00AA2243">
          <w:t xml:space="preserve"> </w:t>
        </w:r>
        <w:proofErr w:type="spellStart"/>
        <w:r w:rsidRPr="00AA2243">
          <w:t>залоза</w:t>
        </w:r>
        <w:proofErr w:type="spellEnd"/>
        <w:r w:rsidRPr="00AA2243">
          <w:t xml:space="preserve"> (простата). Вона </w:t>
        </w:r>
        <w:proofErr w:type="spellStart"/>
        <w:r w:rsidRPr="00AA2243">
          <w:t>утворює</w:t>
        </w:r>
        <w:proofErr w:type="spellEnd"/>
        <w:r w:rsidRPr="00AA2243">
          <w:t xml:space="preserve"> секрет,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захищає</w:t>
        </w:r>
        <w:proofErr w:type="spellEnd"/>
        <w:r w:rsidRPr="00AA2243">
          <w:t xml:space="preserve"> </w:t>
        </w:r>
        <w:proofErr w:type="spellStart"/>
        <w:r w:rsidRPr="00AA2243">
          <w:t>чоловічі</w:t>
        </w:r>
        <w:proofErr w:type="spellEnd"/>
        <w:r w:rsidRPr="00AA2243">
          <w:t xml:space="preserve"> </w:t>
        </w:r>
        <w:proofErr w:type="spellStart"/>
        <w:r w:rsidRPr="00AA2243">
          <w:t>гамети</w:t>
        </w:r>
        <w:proofErr w:type="spellEnd"/>
        <w:r w:rsidRPr="00AA2243">
          <w:t xml:space="preserve"> та </w:t>
        </w:r>
        <w:proofErr w:type="spellStart"/>
        <w:proofErr w:type="gramStart"/>
        <w:r w:rsidRPr="00AA2243">
          <w:t>п</w:t>
        </w:r>
        <w:proofErr w:type="gramEnd"/>
        <w:r w:rsidRPr="00AA2243">
          <w:t>ідтримує</w:t>
        </w:r>
        <w:proofErr w:type="spellEnd"/>
        <w:r w:rsidRPr="00AA2243">
          <w:t xml:space="preserve"> </w:t>
        </w:r>
        <w:proofErr w:type="spellStart"/>
        <w:r w:rsidRPr="00AA2243">
          <w:t>їхню</w:t>
        </w:r>
        <w:proofErr w:type="spellEnd"/>
        <w:r w:rsidRPr="00AA2243">
          <w:t xml:space="preserve"> </w:t>
        </w:r>
        <w:proofErr w:type="spellStart"/>
        <w:r w:rsidRPr="00AA2243">
          <w:t>рухливість</w:t>
        </w:r>
        <w:proofErr w:type="spellEnd"/>
        <w:r w:rsidRPr="00AA2243">
          <w:t>.</w:t>
        </w:r>
      </w:ins>
    </w:p>
    <w:p w:rsidR="00AA2243" w:rsidRPr="00AA2243" w:rsidRDefault="00AA2243" w:rsidP="00AA2243">
      <w:pPr>
        <w:rPr>
          <w:ins w:id="28" w:author="Unknown"/>
        </w:rPr>
      </w:pPr>
      <w:r w:rsidRPr="00AA2243">
        <w:drawing>
          <wp:inline distT="0" distB="0" distL="0" distR="0">
            <wp:extent cx="1762125" cy="2238375"/>
            <wp:effectExtent l="0" t="0" r="9525" b="9525"/>
            <wp:docPr id="5" name="Рисунок 5" descr="https://history.vn.ua/pidruchniki/sobol-biology-8-class-2016-ua/sobol-biology-8-class-2016-ua.files/image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sobol-biology-8-class-2016-ua/sobol-biology-8-class-2016-ua.files/image3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43" w:rsidRPr="00AA2243" w:rsidRDefault="00AA2243" w:rsidP="00AA2243">
      <w:pPr>
        <w:rPr>
          <w:ins w:id="29" w:author="Unknown"/>
        </w:rPr>
      </w:pPr>
      <w:proofErr w:type="spellStart"/>
      <w:ins w:id="30" w:author="Unknown">
        <w:r w:rsidRPr="00AA2243">
          <w:rPr>
            <w:b/>
            <w:bCs/>
          </w:rPr>
          <w:lastRenderedPageBreak/>
          <w:t>Іл</w:t>
        </w:r>
        <w:proofErr w:type="spellEnd"/>
        <w:r w:rsidRPr="00AA2243">
          <w:rPr>
            <w:b/>
            <w:bCs/>
          </w:rPr>
          <w:t xml:space="preserve">. 127. Репродуктивна система </w:t>
        </w:r>
        <w:proofErr w:type="spellStart"/>
        <w:r w:rsidRPr="00AA2243">
          <w:rPr>
            <w:b/>
            <w:bCs/>
          </w:rPr>
          <w:t>чоловіка</w:t>
        </w:r>
        <w:proofErr w:type="spellEnd"/>
        <w:r w:rsidRPr="00AA2243">
          <w:rPr>
            <w:b/>
            <w:bCs/>
          </w:rPr>
          <w:t xml:space="preserve">: 1 - </w:t>
        </w:r>
        <w:proofErr w:type="spellStart"/>
        <w:r w:rsidRPr="00AA2243">
          <w:rPr>
            <w:b/>
            <w:bCs/>
          </w:rPr>
          <w:t>яєчко</w:t>
        </w:r>
        <w:proofErr w:type="spellEnd"/>
        <w:r w:rsidRPr="00AA2243">
          <w:rPr>
            <w:b/>
            <w:bCs/>
          </w:rPr>
          <w:t xml:space="preserve">; 2 - придаток </w:t>
        </w:r>
        <w:proofErr w:type="spellStart"/>
        <w:r w:rsidRPr="00AA2243">
          <w:rPr>
            <w:b/>
            <w:bCs/>
          </w:rPr>
          <w:t>яєчка</w:t>
        </w:r>
        <w:proofErr w:type="spellEnd"/>
        <w:r w:rsidRPr="00AA2243">
          <w:rPr>
            <w:b/>
            <w:bCs/>
          </w:rPr>
          <w:t xml:space="preserve">; 3 - </w:t>
        </w:r>
        <w:proofErr w:type="spellStart"/>
        <w:r w:rsidRPr="00AA2243">
          <w:rPr>
            <w:b/>
            <w:bCs/>
          </w:rPr>
          <w:t>сі</w:t>
        </w:r>
        <w:proofErr w:type="gramStart"/>
        <w:r w:rsidRPr="00AA2243">
          <w:rPr>
            <w:b/>
            <w:bCs/>
          </w:rPr>
          <w:t>м</w:t>
        </w:r>
        <w:proofErr w:type="gramEnd"/>
        <w:r w:rsidRPr="00AA2243">
          <w:rPr>
            <w:b/>
            <w:bCs/>
          </w:rPr>
          <w:t>'явиносна</w:t>
        </w:r>
        <w:proofErr w:type="spellEnd"/>
        <w:r w:rsidRPr="00AA2243">
          <w:rPr>
            <w:b/>
            <w:bCs/>
          </w:rPr>
          <w:t xml:space="preserve"> протока; 4 - </w:t>
        </w:r>
        <w:proofErr w:type="spellStart"/>
        <w:r w:rsidRPr="00AA2243">
          <w:rPr>
            <w:b/>
            <w:bCs/>
          </w:rPr>
          <w:t>сім'яний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міхурець</w:t>
        </w:r>
        <w:proofErr w:type="spellEnd"/>
        <w:r w:rsidRPr="00AA2243">
          <w:rPr>
            <w:b/>
            <w:bCs/>
          </w:rPr>
          <w:t xml:space="preserve">; 5 - </w:t>
        </w:r>
        <w:proofErr w:type="spellStart"/>
        <w:r w:rsidRPr="00AA2243">
          <w:rPr>
            <w:b/>
            <w:bCs/>
          </w:rPr>
          <w:t>сечовий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міхур</w:t>
        </w:r>
        <w:proofErr w:type="spellEnd"/>
        <w:r w:rsidRPr="00AA2243">
          <w:rPr>
            <w:b/>
            <w:bCs/>
          </w:rPr>
          <w:t xml:space="preserve">; 6 - </w:t>
        </w:r>
        <w:proofErr w:type="spellStart"/>
        <w:r w:rsidRPr="00AA2243">
          <w:rPr>
            <w:b/>
            <w:bCs/>
          </w:rPr>
          <w:t>сечовід</w:t>
        </w:r>
        <w:proofErr w:type="spellEnd"/>
        <w:r w:rsidRPr="00AA2243">
          <w:rPr>
            <w:b/>
            <w:bCs/>
          </w:rPr>
          <w:t xml:space="preserve">; 7 - </w:t>
        </w:r>
        <w:proofErr w:type="spellStart"/>
        <w:r w:rsidRPr="00AA2243">
          <w:rPr>
            <w:b/>
            <w:bCs/>
          </w:rPr>
          <w:t>передміхурова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r w:rsidRPr="00AA2243">
          <w:rPr>
            <w:b/>
            <w:bCs/>
          </w:rPr>
          <w:t>залоза</w:t>
        </w:r>
        <w:proofErr w:type="spellEnd"/>
        <w:r w:rsidRPr="00AA2243">
          <w:rPr>
            <w:b/>
            <w:bCs/>
          </w:rPr>
          <w:t xml:space="preserve">; 8 - </w:t>
        </w:r>
        <w:proofErr w:type="spellStart"/>
        <w:r w:rsidRPr="00AA2243">
          <w:rPr>
            <w:b/>
            <w:bCs/>
          </w:rPr>
          <w:t>сім'явипорскувальна</w:t>
        </w:r>
        <w:proofErr w:type="spellEnd"/>
        <w:r w:rsidRPr="00AA2243">
          <w:rPr>
            <w:b/>
            <w:bCs/>
          </w:rPr>
          <w:t xml:space="preserve"> протока; 9 - </w:t>
        </w:r>
        <w:proofErr w:type="spellStart"/>
        <w:r w:rsidRPr="00AA2243">
          <w:rPr>
            <w:b/>
            <w:bCs/>
          </w:rPr>
          <w:t>статевий</w:t>
        </w:r>
        <w:proofErr w:type="spellEnd"/>
        <w:r w:rsidRPr="00AA2243">
          <w:rPr>
            <w:b/>
            <w:bCs/>
          </w:rPr>
          <w:t xml:space="preserve"> член</w:t>
        </w:r>
      </w:ins>
    </w:p>
    <w:p w:rsidR="00AA2243" w:rsidRPr="00AA2243" w:rsidRDefault="00AA2243" w:rsidP="00AA2243">
      <w:pPr>
        <w:rPr>
          <w:ins w:id="31" w:author="Unknown"/>
        </w:rPr>
      </w:pPr>
      <w:proofErr w:type="spellStart"/>
      <w:ins w:id="32" w:author="Unknown">
        <w:r w:rsidRPr="00AA2243">
          <w:rPr>
            <w:i/>
            <w:iCs/>
          </w:rPr>
          <w:t>Отже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чоловіча</w:t>
        </w:r>
        <w:proofErr w:type="spellEnd"/>
        <w:r w:rsidRPr="00AA2243">
          <w:rPr>
            <w:i/>
            <w:iCs/>
          </w:rPr>
          <w:t xml:space="preserve"> репродуктивна система - </w:t>
        </w:r>
        <w:proofErr w:type="spellStart"/>
        <w:r w:rsidRPr="00AA2243">
          <w:rPr>
            <w:i/>
            <w:iCs/>
          </w:rPr>
          <w:t>сукупність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органів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що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забезпечують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утворення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сперматозоонів</w:t>
        </w:r>
        <w:proofErr w:type="spellEnd"/>
        <w:r w:rsidRPr="00AA2243">
          <w:rPr>
            <w:i/>
            <w:iCs/>
          </w:rPr>
          <w:t xml:space="preserve">, </w:t>
        </w:r>
        <w:proofErr w:type="spellStart"/>
        <w:r w:rsidRPr="00AA2243">
          <w:rPr>
            <w:i/>
            <w:iCs/>
          </w:rPr>
          <w:t>секрецію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чоловічих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статевих</w:t>
        </w:r>
        <w:proofErr w:type="spell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гормоні</w:t>
        </w:r>
        <w:proofErr w:type="gramStart"/>
        <w:r w:rsidRPr="00AA2243">
          <w:rPr>
            <w:i/>
            <w:iCs/>
          </w:rPr>
          <w:t>в</w:t>
        </w:r>
        <w:proofErr w:type="spellEnd"/>
        <w:proofErr w:type="gramEnd"/>
        <w:r w:rsidRPr="00AA2243">
          <w:rPr>
            <w:i/>
            <w:iCs/>
          </w:rPr>
          <w:t xml:space="preserve"> </w:t>
        </w:r>
        <w:proofErr w:type="gramStart"/>
        <w:r w:rsidRPr="00AA2243">
          <w:rPr>
            <w:i/>
            <w:iCs/>
          </w:rPr>
          <w:t>та</w:t>
        </w:r>
        <w:proofErr w:type="gramEnd"/>
        <w:r w:rsidRPr="00AA2243">
          <w:rPr>
            <w:i/>
            <w:iCs/>
          </w:rPr>
          <w:t xml:space="preserve"> </w:t>
        </w:r>
        <w:proofErr w:type="spellStart"/>
        <w:r w:rsidRPr="00AA2243">
          <w:rPr>
            <w:i/>
            <w:iCs/>
          </w:rPr>
          <w:t>осіменіння</w:t>
        </w:r>
        <w:proofErr w:type="spellEnd"/>
        <w:r w:rsidRPr="00AA2243">
          <w:rPr>
            <w:i/>
            <w:iCs/>
          </w:rPr>
          <w:t>.</w:t>
        </w:r>
      </w:ins>
    </w:p>
    <w:p w:rsidR="00AA2243" w:rsidRPr="00AA2243" w:rsidRDefault="00AA2243" w:rsidP="00AA2243">
      <w:pPr>
        <w:rPr>
          <w:ins w:id="33" w:author="Unknown"/>
        </w:rPr>
      </w:pPr>
      <w:ins w:id="34" w:author="Unknown">
        <w:r w:rsidRPr="00AA2243">
          <w:rPr>
            <w:b/>
            <w:bCs/>
          </w:rPr>
          <w:t>ДІЯЛЬНІСТЬ</w:t>
        </w:r>
      </w:ins>
    </w:p>
    <w:p w:rsidR="00AA2243" w:rsidRPr="00AA2243" w:rsidRDefault="00AA2243" w:rsidP="00AA2243">
      <w:pPr>
        <w:rPr>
          <w:ins w:id="35" w:author="Unknown"/>
        </w:rPr>
      </w:pPr>
      <w:proofErr w:type="spellStart"/>
      <w:ins w:id="36" w:author="Unknown">
        <w:r w:rsidRPr="00AA2243">
          <w:rPr>
            <w:b/>
            <w:bCs/>
          </w:rPr>
          <w:t>Навчаємося</w:t>
        </w:r>
        <w:proofErr w:type="spellEnd"/>
        <w:r w:rsidRPr="00AA2243">
          <w:rPr>
            <w:b/>
            <w:bCs/>
          </w:rPr>
          <w:t xml:space="preserve"> </w:t>
        </w:r>
        <w:proofErr w:type="spellStart"/>
        <w:proofErr w:type="gramStart"/>
        <w:r w:rsidRPr="00AA2243">
          <w:rPr>
            <w:b/>
            <w:bCs/>
          </w:rPr>
          <w:t>п</w:t>
        </w:r>
        <w:proofErr w:type="gramEnd"/>
        <w:r w:rsidRPr="00AA2243">
          <w:rPr>
            <w:b/>
            <w:bCs/>
          </w:rPr>
          <w:t>ізнавати</w:t>
        </w:r>
        <w:proofErr w:type="spellEnd"/>
      </w:ins>
    </w:p>
    <w:p w:rsidR="00AA2243" w:rsidRPr="00AA2243" w:rsidRDefault="00AA2243" w:rsidP="00AA2243">
      <w:pPr>
        <w:rPr>
          <w:ins w:id="37" w:author="Unknown"/>
        </w:rPr>
      </w:pPr>
      <w:proofErr w:type="spellStart"/>
      <w:ins w:id="38" w:author="Unknown">
        <w:r w:rsidRPr="00AA2243">
          <w:rPr>
            <w:b/>
            <w:bCs/>
          </w:rPr>
          <w:t>Самостійна</w:t>
        </w:r>
        <w:proofErr w:type="spellEnd"/>
        <w:r w:rsidRPr="00AA2243">
          <w:rPr>
            <w:b/>
            <w:bCs/>
          </w:rPr>
          <w:t xml:space="preserve"> робота з таблицею</w:t>
        </w:r>
      </w:ins>
    </w:p>
    <w:p w:rsidR="00AA2243" w:rsidRPr="00AA2243" w:rsidRDefault="00AA2243" w:rsidP="00AA2243">
      <w:pPr>
        <w:rPr>
          <w:ins w:id="39" w:author="Unknown"/>
        </w:rPr>
      </w:pPr>
      <w:proofErr w:type="spellStart"/>
      <w:ins w:id="40" w:author="Unknown">
        <w:r w:rsidRPr="00AA2243">
          <w:t>Застосуйте</w:t>
        </w:r>
        <w:proofErr w:type="spellEnd"/>
        <w:r w:rsidRPr="00AA2243">
          <w:t xml:space="preserve"> метод </w:t>
        </w:r>
        <w:proofErr w:type="spellStart"/>
        <w:r w:rsidRPr="00AA2243">
          <w:t>порівняння</w:t>
        </w:r>
        <w:proofErr w:type="spellEnd"/>
        <w:r w:rsidRPr="00AA2243">
          <w:t xml:space="preserve"> і </w:t>
        </w:r>
        <w:proofErr w:type="spellStart"/>
        <w:r w:rsidRPr="00AA2243">
          <w:t>визначте</w:t>
        </w:r>
        <w:proofErr w:type="spellEnd"/>
        <w:r w:rsidRPr="00AA2243">
          <w:t xml:space="preserve"> </w:t>
        </w:r>
        <w:proofErr w:type="spellStart"/>
        <w:r w:rsidRPr="00AA2243">
          <w:t>ознаки</w:t>
        </w:r>
        <w:proofErr w:type="spellEnd"/>
        <w:r w:rsidRPr="00AA2243">
          <w:t xml:space="preserve"> </w:t>
        </w:r>
        <w:proofErr w:type="spellStart"/>
        <w:r w:rsidRPr="00AA2243">
          <w:t>подібності</w:t>
        </w:r>
        <w:proofErr w:type="spellEnd"/>
        <w:r w:rsidRPr="00AA2243">
          <w:t xml:space="preserve"> та </w:t>
        </w:r>
        <w:proofErr w:type="spellStart"/>
        <w:r w:rsidRPr="00AA2243">
          <w:t>відмінності</w:t>
        </w:r>
        <w:proofErr w:type="spellEnd"/>
        <w:r w:rsidRPr="00AA2243">
          <w:t xml:space="preserve">. </w:t>
        </w:r>
        <w:proofErr w:type="spellStart"/>
        <w:r w:rsidRPr="00AA2243">
          <w:t>Поясніть</w:t>
        </w:r>
        <w:proofErr w:type="spellEnd"/>
        <w:r w:rsidRPr="00AA2243">
          <w:t xml:space="preserve"> </w:t>
        </w:r>
        <w:proofErr w:type="spellStart"/>
        <w:r w:rsidRPr="00AA2243">
          <w:t>їхі</w:t>
        </w:r>
        <w:proofErr w:type="spellEnd"/>
        <w:r w:rsidRPr="00AA2243">
          <w:t xml:space="preserve"> причини.</w:t>
        </w:r>
      </w:ins>
    </w:p>
    <w:tbl>
      <w:tblPr>
        <w:tblW w:w="85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835"/>
        <w:gridCol w:w="2978"/>
      </w:tblGrid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rPr>
                <w:b/>
                <w:bCs/>
              </w:rPr>
              <w:t>Ознака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proofErr w:type="gramStart"/>
            <w:r w:rsidRPr="00AA2243">
              <w:rPr>
                <w:b/>
                <w:bCs/>
              </w:rPr>
              <w:t>Ж</w:t>
            </w:r>
            <w:proofErr w:type="gramEnd"/>
            <w:r w:rsidRPr="00AA2243">
              <w:rPr>
                <w:b/>
                <w:bCs/>
              </w:rPr>
              <w:t>іноча</w:t>
            </w:r>
            <w:proofErr w:type="spellEnd"/>
            <w:r w:rsidRPr="00AA2243">
              <w:rPr>
                <w:b/>
                <w:bCs/>
              </w:rPr>
              <w:t xml:space="preserve"> репродуктивна 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rPr>
                <w:b/>
                <w:bCs/>
              </w:rPr>
              <w:t>Чоловіча</w:t>
            </w:r>
            <w:proofErr w:type="spellEnd"/>
            <w:r w:rsidRPr="00AA2243">
              <w:rPr>
                <w:b/>
                <w:bCs/>
              </w:rPr>
              <w:t xml:space="preserve"> репродуктивна система</w:t>
            </w:r>
          </w:p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Зовнішні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Внутрішні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Розташування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основних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органі</w:t>
            </w:r>
            <w:proofErr w:type="gramStart"/>
            <w:r w:rsidRPr="00AA2243">
              <w:t>в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Назва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клітин</w:t>
            </w:r>
            <w:proofErr w:type="spellEnd"/>
            <w:r w:rsidRPr="00AA2243">
              <w:t xml:space="preserve">, </w:t>
            </w:r>
            <w:proofErr w:type="spellStart"/>
            <w:r w:rsidRPr="00AA2243">
              <w:t>які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утворюють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Назва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гормоні</w:t>
            </w:r>
            <w:proofErr w:type="gramStart"/>
            <w:r w:rsidRPr="00AA2243">
              <w:t>в</w:t>
            </w:r>
            <w:proofErr w:type="spellEnd"/>
            <w:proofErr w:type="gramEnd"/>
            <w:r w:rsidRPr="00AA2243">
              <w:t xml:space="preserve">, </w:t>
            </w:r>
            <w:proofErr w:type="spellStart"/>
            <w:r w:rsidRPr="00AA2243">
              <w:t>які</w:t>
            </w:r>
            <w:proofErr w:type="spellEnd"/>
            <w:r w:rsidRPr="00AA2243">
              <w:t xml:space="preserve"> </w:t>
            </w:r>
            <w:proofErr w:type="spellStart"/>
            <w:r w:rsidRPr="00AA2243">
              <w:t>утворюють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  <w:tr w:rsidR="00AA2243" w:rsidRPr="00AA2243" w:rsidTr="00AA2243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0000" w:rsidRPr="00AA2243" w:rsidRDefault="00AA2243" w:rsidP="00AA2243">
            <w:proofErr w:type="spellStart"/>
            <w:r w:rsidRPr="00AA2243">
              <w:t>Функції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A2243" w:rsidRPr="00AA2243" w:rsidRDefault="00AA2243" w:rsidP="00AA2243"/>
        </w:tc>
      </w:tr>
    </w:tbl>
    <w:p w:rsidR="00AA2243" w:rsidRPr="00AA2243" w:rsidRDefault="00AA2243" w:rsidP="00AA2243">
      <w:pPr>
        <w:rPr>
          <w:ins w:id="41" w:author="Unknown"/>
        </w:rPr>
      </w:pPr>
      <w:proofErr w:type="spellStart"/>
      <w:proofErr w:type="gramStart"/>
      <w:ins w:id="42" w:author="Unknown">
        <w:r w:rsidRPr="00AA2243">
          <w:rPr>
            <w:b/>
            <w:bCs/>
          </w:rPr>
          <w:t>Б</w:t>
        </w:r>
        <w:proofErr w:type="gramEnd"/>
        <w:r w:rsidRPr="00AA2243">
          <w:rPr>
            <w:b/>
            <w:bCs/>
          </w:rPr>
          <w:t>іологія</w:t>
        </w:r>
        <w:proofErr w:type="spellEnd"/>
        <w:r w:rsidRPr="00AA2243">
          <w:rPr>
            <w:b/>
            <w:bCs/>
          </w:rPr>
          <w:t xml:space="preserve"> + </w:t>
        </w:r>
        <w:proofErr w:type="spellStart"/>
        <w:r w:rsidRPr="00AA2243">
          <w:rPr>
            <w:b/>
            <w:bCs/>
          </w:rPr>
          <w:t>Хімія</w:t>
        </w:r>
        <w:proofErr w:type="spellEnd"/>
      </w:ins>
    </w:p>
    <w:p w:rsidR="00AA2243" w:rsidRPr="00AA2243" w:rsidRDefault="00AA2243" w:rsidP="00AA2243">
      <w:pPr>
        <w:rPr>
          <w:ins w:id="43" w:author="Unknown"/>
        </w:rPr>
      </w:pPr>
      <w:r w:rsidRPr="00AA2243">
        <w:rPr>
          <w:b/>
          <w:bCs/>
        </w:rPr>
        <w:drawing>
          <wp:inline distT="0" distB="0" distL="0" distR="0">
            <wp:extent cx="1019175" cy="847725"/>
            <wp:effectExtent l="0" t="0" r="9525" b="9525"/>
            <wp:docPr id="4" name="Рисунок 4" descr="https://history.vn.ua/pidruchniki/sobol-biology-8-class-2016-ua/sobol-biology-8-class-2016-ua.files/image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sobol-biology-8-class-2016-ua/sobol-biology-8-class-2016-ua.files/image3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43" w:rsidRPr="00AA2243" w:rsidRDefault="00AA2243" w:rsidP="00AA2243">
      <w:pPr>
        <w:rPr>
          <w:ins w:id="44" w:author="Unknown"/>
        </w:rPr>
      </w:pPr>
      <w:ins w:id="45" w:author="Unknown">
        <w:r w:rsidRPr="00AA2243">
          <w:t xml:space="preserve">В </w:t>
        </w:r>
        <w:proofErr w:type="spellStart"/>
        <w:r w:rsidRPr="00AA2243">
          <w:t>організмі</w:t>
        </w:r>
        <w:proofErr w:type="spellEnd"/>
        <w:r w:rsidRPr="00AA2243">
          <w:t xml:space="preserve"> </w:t>
        </w:r>
        <w:proofErr w:type="spellStart"/>
        <w:r w:rsidRPr="00AA2243">
          <w:t>дорослої</w:t>
        </w:r>
        <w:proofErr w:type="spellEnd"/>
        <w:r w:rsidRPr="00AA2243">
          <w:t xml:space="preserve"> </w:t>
        </w:r>
        <w:proofErr w:type="spellStart"/>
        <w:r w:rsidRPr="00AA2243">
          <w:t>людини</w:t>
        </w:r>
        <w:proofErr w:type="spellEnd"/>
        <w:r w:rsidRPr="00AA2243">
          <w:t xml:space="preserve"> </w:t>
        </w:r>
        <w:proofErr w:type="spellStart"/>
        <w:r w:rsidRPr="00AA2243">
          <w:t>міститься</w:t>
        </w:r>
        <w:proofErr w:type="spellEnd"/>
        <w:r w:rsidRPr="00AA2243">
          <w:t xml:space="preserve"> </w:t>
        </w:r>
        <w:proofErr w:type="spellStart"/>
        <w:r w:rsidRPr="00AA2243">
          <w:t>близько</w:t>
        </w:r>
        <w:proofErr w:type="spellEnd"/>
        <w:r w:rsidRPr="00AA2243">
          <w:t xml:space="preserve"> 2-3 г цинку, </w:t>
        </w:r>
        <w:proofErr w:type="spellStart"/>
        <w:r w:rsidRPr="00AA2243">
          <w:t>майже</w:t>
        </w:r>
        <w:proofErr w:type="spellEnd"/>
        <w:r w:rsidRPr="00AA2243">
          <w:t xml:space="preserve"> 90 % </w:t>
        </w:r>
        <w:proofErr w:type="spellStart"/>
        <w:r w:rsidRPr="00AA2243">
          <w:t>його</w:t>
        </w:r>
        <w:proofErr w:type="spellEnd"/>
        <w:r w:rsidRPr="00AA2243">
          <w:t xml:space="preserve"> </w:t>
        </w:r>
        <w:proofErr w:type="spellStart"/>
        <w:r w:rsidRPr="00AA2243">
          <w:t>загальної</w:t>
        </w:r>
        <w:proofErr w:type="spellEnd"/>
        <w:r w:rsidRPr="00AA2243">
          <w:t xml:space="preserve"> </w:t>
        </w:r>
        <w:proofErr w:type="spellStart"/>
        <w:r w:rsidRPr="00AA2243">
          <w:t>кількості</w:t>
        </w:r>
        <w:proofErr w:type="spellEnd"/>
        <w:r w:rsidRPr="00AA2243">
          <w:t xml:space="preserve"> </w:t>
        </w:r>
        <w:proofErr w:type="spellStart"/>
        <w:r w:rsidRPr="00AA2243">
          <w:t>зосереджено</w:t>
        </w:r>
        <w:proofErr w:type="spellEnd"/>
        <w:r w:rsidRPr="00AA2243">
          <w:t xml:space="preserve"> в </w:t>
        </w:r>
        <w:proofErr w:type="spellStart"/>
        <w:r w:rsidRPr="00AA2243">
          <w:t>м’язах</w:t>
        </w:r>
        <w:proofErr w:type="spellEnd"/>
        <w:r w:rsidRPr="00AA2243">
          <w:t xml:space="preserve"> і </w:t>
        </w:r>
        <w:proofErr w:type="spellStart"/>
        <w:r w:rsidRPr="00AA2243">
          <w:t>кістках</w:t>
        </w:r>
        <w:proofErr w:type="spellEnd"/>
        <w:r w:rsidRPr="00AA2243">
          <w:t xml:space="preserve">. </w:t>
        </w:r>
        <w:proofErr w:type="spellStart"/>
        <w:r w:rsidRPr="00AA2243">
          <w:t>Значна</w:t>
        </w:r>
        <w:proofErr w:type="spellEnd"/>
        <w:r w:rsidRPr="00AA2243">
          <w:t xml:space="preserve"> </w:t>
        </w:r>
        <w:proofErr w:type="spellStart"/>
        <w:r w:rsidRPr="00AA2243">
          <w:t>кількість</w:t>
        </w:r>
        <w:proofErr w:type="spellEnd"/>
        <w:r w:rsidRPr="00AA2243">
          <w:t xml:space="preserve"> </w:t>
        </w:r>
        <w:proofErr w:type="spellStart"/>
        <w:r w:rsidRPr="00AA2243">
          <w:t>цього</w:t>
        </w:r>
        <w:proofErr w:type="spellEnd"/>
        <w:r w:rsidRPr="00AA2243">
          <w:t xml:space="preserve"> </w:t>
        </w:r>
        <w:proofErr w:type="spellStart"/>
        <w:r w:rsidRPr="00AA2243">
          <w:t>мікроелемента</w:t>
        </w:r>
        <w:proofErr w:type="spellEnd"/>
        <w:r w:rsidRPr="00AA2243">
          <w:t xml:space="preserve"> </w:t>
        </w:r>
        <w:proofErr w:type="spellStart"/>
        <w:r w:rsidRPr="00AA2243">
          <w:t>міститься</w:t>
        </w:r>
        <w:proofErr w:type="spellEnd"/>
        <w:r w:rsidRPr="00AA2243">
          <w:t xml:space="preserve"> в </w:t>
        </w:r>
        <w:proofErr w:type="spellStart"/>
        <w:r w:rsidRPr="00AA2243">
          <w:t>передміхуровій</w:t>
        </w:r>
        <w:proofErr w:type="spellEnd"/>
        <w:r w:rsidRPr="00AA2243">
          <w:t xml:space="preserve"> </w:t>
        </w:r>
        <w:proofErr w:type="spellStart"/>
        <w:r w:rsidRPr="00AA2243">
          <w:t>залозі</w:t>
        </w:r>
        <w:proofErr w:type="spellEnd"/>
        <w:r w:rsidRPr="00AA2243">
          <w:t xml:space="preserve"> та в </w:t>
        </w:r>
        <w:proofErr w:type="spellStart"/>
        <w:r w:rsidRPr="00AA2243">
          <w:t>сім’яній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р</w:t>
        </w:r>
        <w:proofErr w:type="gramEnd"/>
        <w:r w:rsidRPr="00AA2243">
          <w:t>ідині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вказує</w:t>
        </w:r>
        <w:proofErr w:type="spellEnd"/>
        <w:r w:rsidRPr="00AA2243">
          <w:t xml:space="preserve"> на </w:t>
        </w:r>
        <w:proofErr w:type="spellStart"/>
        <w:r w:rsidRPr="00AA2243">
          <w:t>його</w:t>
        </w:r>
        <w:proofErr w:type="spellEnd"/>
        <w:r w:rsidRPr="00AA2243">
          <w:t xml:space="preserve"> </w:t>
        </w:r>
        <w:proofErr w:type="spellStart"/>
        <w:r w:rsidRPr="00AA2243">
          <w:t>значення</w:t>
        </w:r>
        <w:proofErr w:type="spellEnd"/>
        <w:r w:rsidRPr="00AA2243">
          <w:t xml:space="preserve"> для репродуктивного </w:t>
        </w:r>
        <w:proofErr w:type="spellStart"/>
        <w:r w:rsidRPr="00AA2243">
          <w:t>здоров’я</w:t>
        </w:r>
        <w:proofErr w:type="spellEnd"/>
        <w:r w:rsidRPr="00AA2243">
          <w:t xml:space="preserve"> </w:t>
        </w:r>
        <w:proofErr w:type="spellStart"/>
        <w:r w:rsidRPr="00AA2243">
          <w:t>чоловіка</w:t>
        </w:r>
        <w:proofErr w:type="spellEnd"/>
        <w:r w:rsidRPr="00AA2243">
          <w:t xml:space="preserve">. </w:t>
        </w:r>
        <w:proofErr w:type="spellStart"/>
        <w:r w:rsidRPr="00AA2243">
          <w:t>Також</w:t>
        </w:r>
        <w:proofErr w:type="spellEnd"/>
        <w:r w:rsidRPr="00AA2243">
          <w:t xml:space="preserve"> </w:t>
        </w:r>
        <w:proofErr w:type="spellStart"/>
        <w:r w:rsidRPr="00AA2243">
          <w:t>цей</w:t>
        </w:r>
        <w:proofErr w:type="spellEnd"/>
        <w:r w:rsidRPr="00AA2243">
          <w:t xml:space="preserve"> </w:t>
        </w:r>
        <w:proofErr w:type="spellStart"/>
        <w:r w:rsidRPr="00AA2243">
          <w:t>мікроелемент</w:t>
        </w:r>
        <w:proofErr w:type="spellEnd"/>
        <w:r w:rsidRPr="00AA2243">
          <w:t xml:space="preserve"> </w:t>
        </w:r>
        <w:proofErr w:type="spellStart"/>
        <w:r w:rsidRPr="00AA2243">
          <w:t>має</w:t>
        </w:r>
        <w:proofErr w:type="spellEnd"/>
        <w:r w:rsidRPr="00AA2243">
          <w:t xml:space="preserve"> </w:t>
        </w:r>
        <w:proofErr w:type="spellStart"/>
        <w:r w:rsidRPr="00AA2243">
          <w:t>вагомий</w:t>
        </w:r>
        <w:proofErr w:type="spellEnd"/>
        <w:r w:rsidRPr="00AA2243">
          <w:t xml:space="preserve"> </w:t>
        </w:r>
        <w:proofErr w:type="spellStart"/>
        <w:r w:rsidRPr="00AA2243">
          <w:t>вплив</w:t>
        </w:r>
        <w:proofErr w:type="spellEnd"/>
        <w:r w:rsidRPr="00AA2243">
          <w:t xml:space="preserve"> на стан </w:t>
        </w:r>
        <w:proofErr w:type="spellStart"/>
        <w:r w:rsidRPr="00AA2243">
          <w:t>імунної</w:t>
        </w:r>
        <w:proofErr w:type="spellEnd"/>
        <w:r w:rsidRPr="00AA2243">
          <w:t xml:space="preserve"> </w:t>
        </w:r>
        <w:proofErr w:type="spellStart"/>
        <w:r w:rsidRPr="00AA2243">
          <w:t>системи</w:t>
        </w:r>
        <w:proofErr w:type="spellEnd"/>
        <w:r w:rsidRPr="00AA2243">
          <w:t xml:space="preserve">. Цинк є активатором </w:t>
        </w:r>
        <w:proofErr w:type="spellStart"/>
        <w:r w:rsidRPr="00AA2243">
          <w:t>діяльності</w:t>
        </w:r>
        <w:proofErr w:type="spellEnd"/>
        <w:r w:rsidRPr="00AA2243">
          <w:t xml:space="preserve"> Т-</w:t>
        </w:r>
        <w:proofErr w:type="spellStart"/>
        <w:r w:rsidRPr="00AA2243">
          <w:t>лімфоциті</w:t>
        </w:r>
        <w:proofErr w:type="gramStart"/>
        <w:r w:rsidRPr="00AA2243">
          <w:t>в</w:t>
        </w:r>
        <w:proofErr w:type="spellEnd"/>
        <w:proofErr w:type="gramEnd"/>
        <w:r w:rsidRPr="00AA2243">
          <w:t xml:space="preserve">, синтезу </w:t>
        </w:r>
        <w:proofErr w:type="spellStart"/>
        <w:r w:rsidRPr="00AA2243">
          <w:t>лімфоцитами</w:t>
        </w:r>
        <w:proofErr w:type="spellEnd"/>
        <w:r w:rsidRPr="00AA2243">
          <w:t xml:space="preserve"> </w:t>
        </w:r>
        <w:proofErr w:type="spellStart"/>
        <w:r w:rsidRPr="00AA2243">
          <w:t>цитокінів</w:t>
        </w:r>
        <w:proofErr w:type="spellEnd"/>
        <w:r w:rsidRPr="00AA2243">
          <w:t xml:space="preserve">, </w:t>
        </w:r>
        <w:proofErr w:type="spellStart"/>
        <w:r w:rsidRPr="00AA2243">
          <w:t>що</w:t>
        </w:r>
        <w:proofErr w:type="spellEnd"/>
        <w:r w:rsidRPr="00AA2243">
          <w:t xml:space="preserve"> </w:t>
        </w:r>
        <w:proofErr w:type="spellStart"/>
        <w:r w:rsidRPr="00AA2243">
          <w:t>регулюють</w:t>
        </w:r>
        <w:proofErr w:type="spellEnd"/>
        <w:r w:rsidRPr="00AA2243">
          <w:t xml:space="preserve"> </w:t>
        </w:r>
        <w:proofErr w:type="spellStart"/>
        <w:r w:rsidRPr="00AA2243">
          <w:t>імунну</w:t>
        </w:r>
        <w:proofErr w:type="spellEnd"/>
        <w:r w:rsidRPr="00AA2243">
          <w:t xml:space="preserve"> </w:t>
        </w:r>
        <w:proofErr w:type="spellStart"/>
        <w:r w:rsidRPr="00AA2243">
          <w:t>відповідь</w:t>
        </w:r>
        <w:proofErr w:type="spellEnd"/>
        <w:r w:rsidRPr="00AA2243">
          <w:t xml:space="preserve"> і </w:t>
        </w:r>
        <w:proofErr w:type="spellStart"/>
        <w:r w:rsidRPr="00AA2243">
          <w:t>діють</w:t>
        </w:r>
        <w:proofErr w:type="spellEnd"/>
        <w:r w:rsidRPr="00AA2243">
          <w:t xml:space="preserve"> як </w:t>
        </w:r>
        <w:proofErr w:type="spellStart"/>
        <w:r w:rsidRPr="00AA2243">
          <w:t>чинник</w:t>
        </w:r>
        <w:proofErr w:type="spellEnd"/>
        <w:r w:rsidRPr="00AA2243">
          <w:t xml:space="preserve"> росту для </w:t>
        </w:r>
        <w:proofErr w:type="spellStart"/>
        <w:r w:rsidRPr="00AA2243">
          <w:t>імунної</w:t>
        </w:r>
        <w:proofErr w:type="spellEnd"/>
        <w:r w:rsidRPr="00AA2243">
          <w:t xml:space="preserve"> </w:t>
        </w:r>
        <w:proofErr w:type="spellStart"/>
        <w:r w:rsidRPr="00AA2243">
          <w:t>системи</w:t>
        </w:r>
        <w:proofErr w:type="spellEnd"/>
        <w:r w:rsidRPr="00AA2243">
          <w:t xml:space="preserve">. А як цинк </w:t>
        </w:r>
        <w:proofErr w:type="spellStart"/>
        <w:r w:rsidRPr="00AA2243">
          <w:t>потрапляє</w:t>
        </w:r>
        <w:proofErr w:type="spellEnd"/>
        <w:r w:rsidRPr="00AA2243">
          <w:t xml:space="preserve"> в </w:t>
        </w:r>
        <w:proofErr w:type="spellStart"/>
        <w:r w:rsidRPr="00AA2243">
          <w:t>організм</w:t>
        </w:r>
        <w:proofErr w:type="spellEnd"/>
        <w:r w:rsidRPr="00AA2243">
          <w:t xml:space="preserve"> </w:t>
        </w:r>
        <w:proofErr w:type="spellStart"/>
        <w:r w:rsidRPr="00AA2243">
          <w:t>людини</w:t>
        </w:r>
        <w:proofErr w:type="spellEnd"/>
        <w:r w:rsidRPr="00AA2243">
          <w:t xml:space="preserve">? У </w:t>
        </w:r>
        <w:proofErr w:type="spellStart"/>
        <w:r w:rsidRPr="00AA2243">
          <w:t>яких</w:t>
        </w:r>
        <w:proofErr w:type="spellEnd"/>
        <w:r w:rsidRPr="00AA2243">
          <w:t xml:space="preserve"> </w:t>
        </w:r>
        <w:proofErr w:type="spellStart"/>
        <w:r w:rsidRPr="00AA2243">
          <w:t>харчових</w:t>
        </w:r>
        <w:proofErr w:type="spellEnd"/>
        <w:r w:rsidRPr="00AA2243">
          <w:t xml:space="preserve"> </w:t>
        </w:r>
        <w:proofErr w:type="gramStart"/>
        <w:r w:rsidRPr="00AA2243">
          <w:t>продуктах</w:t>
        </w:r>
        <w:proofErr w:type="gramEnd"/>
        <w:r w:rsidRPr="00AA2243">
          <w:t xml:space="preserve"> </w:t>
        </w:r>
        <w:proofErr w:type="spellStart"/>
        <w:r w:rsidRPr="00AA2243">
          <w:t>міститься</w:t>
        </w:r>
        <w:proofErr w:type="spellEnd"/>
        <w:r w:rsidRPr="00AA2243">
          <w:t xml:space="preserve"> Цинк?</w:t>
        </w:r>
      </w:ins>
    </w:p>
    <w:p w:rsidR="00AA2243" w:rsidRPr="00AA2243" w:rsidRDefault="00AA2243" w:rsidP="00AA2243">
      <w:pPr>
        <w:rPr>
          <w:ins w:id="46" w:author="Unknown"/>
        </w:rPr>
      </w:pPr>
      <w:proofErr w:type="spellStart"/>
      <w:proofErr w:type="gramStart"/>
      <w:ins w:id="47" w:author="Unknown">
        <w:r w:rsidRPr="00AA2243">
          <w:rPr>
            <w:b/>
            <w:bCs/>
          </w:rPr>
          <w:t>Б</w:t>
        </w:r>
        <w:proofErr w:type="gramEnd"/>
        <w:r w:rsidRPr="00AA2243">
          <w:rPr>
            <w:b/>
            <w:bCs/>
          </w:rPr>
          <w:t>іологія</w:t>
        </w:r>
        <w:proofErr w:type="spellEnd"/>
        <w:r w:rsidRPr="00AA2243">
          <w:rPr>
            <w:b/>
            <w:bCs/>
          </w:rPr>
          <w:t xml:space="preserve"> + </w:t>
        </w:r>
        <w:proofErr w:type="spellStart"/>
        <w:r w:rsidRPr="00AA2243">
          <w:rPr>
            <w:b/>
            <w:bCs/>
          </w:rPr>
          <w:t>Міфологія</w:t>
        </w:r>
        <w:proofErr w:type="spellEnd"/>
      </w:ins>
    </w:p>
    <w:p w:rsidR="00AA2243" w:rsidRPr="00AA2243" w:rsidRDefault="00AA2243" w:rsidP="00AA2243">
      <w:pPr>
        <w:rPr>
          <w:ins w:id="48" w:author="Unknown"/>
        </w:rPr>
      </w:pPr>
      <w:r w:rsidRPr="00AA2243">
        <w:rPr>
          <w:b/>
          <w:bCs/>
        </w:rPr>
        <w:lastRenderedPageBreak/>
        <w:drawing>
          <wp:inline distT="0" distB="0" distL="0" distR="0">
            <wp:extent cx="1343025" cy="981075"/>
            <wp:effectExtent l="0" t="0" r="9525" b="9525"/>
            <wp:docPr id="3" name="Рисунок 3" descr="https://history.vn.ua/pidruchniki/sobol-biology-8-class-2016-ua/sobol-biology-8-class-2016-ua.files/image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ory.vn.ua/pidruchniki/sobol-biology-8-class-2016-ua/sobol-biology-8-class-2016-ua.files/image3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43" w:rsidRPr="00AA2243" w:rsidRDefault="00AA2243" w:rsidP="00AA2243">
      <w:pPr>
        <w:rPr>
          <w:ins w:id="49" w:author="Unknown"/>
        </w:rPr>
      </w:pPr>
      <w:ins w:id="50" w:author="Unknown">
        <w:r w:rsidRPr="00AA2243">
          <w:t xml:space="preserve">У </w:t>
        </w:r>
        <w:proofErr w:type="spellStart"/>
        <w:r w:rsidRPr="00AA2243">
          <w:t>давньоримській</w:t>
        </w:r>
        <w:proofErr w:type="spellEnd"/>
        <w:r w:rsidRPr="00AA2243">
          <w:t xml:space="preserve"> </w:t>
        </w:r>
        <w:proofErr w:type="spellStart"/>
        <w:r w:rsidRPr="00AA2243">
          <w:t>міфології</w:t>
        </w:r>
        <w:proofErr w:type="spellEnd"/>
        <w:r w:rsidRPr="00AA2243">
          <w:t xml:space="preserve"> Амур - </w:t>
        </w:r>
        <w:proofErr w:type="spellStart"/>
        <w:r w:rsidRPr="00AA2243">
          <w:t>крилатий</w:t>
        </w:r>
        <w:proofErr w:type="spellEnd"/>
        <w:r w:rsidRPr="00AA2243">
          <w:t xml:space="preserve"> </w:t>
        </w:r>
        <w:proofErr w:type="gramStart"/>
        <w:r w:rsidRPr="00AA2243">
          <w:t>хлопчик</w:t>
        </w:r>
        <w:proofErr w:type="gramEnd"/>
        <w:r w:rsidRPr="00AA2243">
          <w:t xml:space="preserve">, маленький бог </w:t>
        </w:r>
        <w:proofErr w:type="spellStart"/>
        <w:r w:rsidRPr="00AA2243">
          <w:t>закоханих</w:t>
        </w:r>
        <w:proofErr w:type="spellEnd"/>
        <w:r w:rsidRPr="00AA2243">
          <w:t xml:space="preserve">, </w:t>
        </w:r>
        <w:proofErr w:type="spellStart"/>
        <w:r w:rsidRPr="00AA2243">
          <w:t>супутник</w:t>
        </w:r>
        <w:proofErr w:type="spellEnd"/>
        <w:r w:rsidRPr="00AA2243">
          <w:t xml:space="preserve"> </w:t>
        </w:r>
        <w:proofErr w:type="spellStart"/>
        <w:r w:rsidRPr="00AA2243">
          <w:t>Венери</w:t>
        </w:r>
        <w:proofErr w:type="spellEnd"/>
        <w:r w:rsidRPr="00AA2243">
          <w:t xml:space="preserve">. </w:t>
        </w:r>
        <w:proofErr w:type="spellStart"/>
        <w:r w:rsidRPr="00AA2243">
          <w:t>Він</w:t>
        </w:r>
        <w:proofErr w:type="spellEnd"/>
        <w:r w:rsidRPr="00AA2243">
          <w:t xml:space="preserve"> </w:t>
        </w:r>
        <w:proofErr w:type="spellStart"/>
        <w:r w:rsidRPr="00AA2243">
          <w:t>озброєний</w:t>
        </w:r>
        <w:proofErr w:type="spellEnd"/>
        <w:r w:rsidRPr="00AA2243">
          <w:t xml:space="preserve"> золотим луком та </w:t>
        </w:r>
        <w:proofErr w:type="spellStart"/>
        <w:proofErr w:type="gramStart"/>
        <w:r w:rsidRPr="00AA2243">
          <w:t>стр</w:t>
        </w:r>
        <w:proofErr w:type="gramEnd"/>
        <w:r w:rsidRPr="00AA2243">
          <w:t>ілами</w:t>
        </w:r>
        <w:proofErr w:type="spellEnd"/>
        <w:r w:rsidRPr="00AA2243">
          <w:t xml:space="preserve">, </w:t>
        </w:r>
        <w:proofErr w:type="spellStart"/>
        <w:r w:rsidRPr="00AA2243">
          <w:t>якими</w:t>
        </w:r>
        <w:proofErr w:type="spellEnd"/>
        <w:r w:rsidRPr="00AA2243">
          <w:t xml:space="preserve"> </w:t>
        </w:r>
        <w:proofErr w:type="spellStart"/>
        <w:r w:rsidRPr="00AA2243">
          <w:t>вціляє</w:t>
        </w:r>
        <w:proofErr w:type="spellEnd"/>
        <w:r w:rsidRPr="00AA2243">
          <w:t xml:space="preserve"> в </w:t>
        </w:r>
        <w:proofErr w:type="spellStart"/>
        <w:r w:rsidRPr="00AA2243">
          <w:t>людські</w:t>
        </w:r>
        <w:proofErr w:type="spellEnd"/>
        <w:r w:rsidRPr="00AA2243">
          <w:t xml:space="preserve"> </w:t>
        </w:r>
        <w:proofErr w:type="spellStart"/>
        <w:r w:rsidRPr="00AA2243">
          <w:t>серця</w:t>
        </w:r>
        <w:proofErr w:type="spellEnd"/>
        <w:r w:rsidRPr="00AA2243">
          <w:t xml:space="preserve">, </w:t>
        </w:r>
        <w:proofErr w:type="spellStart"/>
        <w:r w:rsidRPr="00AA2243">
          <w:t>викликаючи</w:t>
        </w:r>
        <w:proofErr w:type="spellEnd"/>
        <w:r w:rsidRPr="00AA2243">
          <w:t xml:space="preserve"> в людей </w:t>
        </w:r>
        <w:proofErr w:type="spellStart"/>
        <w:r w:rsidRPr="00AA2243">
          <w:t>почуття</w:t>
        </w:r>
        <w:proofErr w:type="spellEnd"/>
        <w:r w:rsidRPr="00AA2243">
          <w:t xml:space="preserve"> </w:t>
        </w:r>
        <w:proofErr w:type="spellStart"/>
        <w:r w:rsidRPr="00AA2243">
          <w:t>кохання</w:t>
        </w:r>
        <w:proofErr w:type="spellEnd"/>
        <w:r w:rsidRPr="00AA2243">
          <w:t xml:space="preserve">. </w:t>
        </w:r>
        <w:proofErr w:type="spellStart"/>
        <w:r w:rsidRPr="00AA2243">
          <w:t>Звідси</w:t>
        </w:r>
        <w:proofErr w:type="spellEnd"/>
        <w:r w:rsidRPr="00AA2243">
          <w:t xml:space="preserve"> </w:t>
        </w:r>
        <w:proofErr w:type="spellStart"/>
        <w:r w:rsidRPr="00AA2243">
          <w:t>вислів</w:t>
        </w:r>
        <w:proofErr w:type="spellEnd"/>
        <w:r w:rsidRPr="00AA2243">
          <w:t xml:space="preserve"> «бути </w:t>
        </w:r>
        <w:proofErr w:type="spellStart"/>
        <w:r w:rsidRPr="00AA2243">
          <w:t>пораненим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стр</w:t>
        </w:r>
        <w:proofErr w:type="gramEnd"/>
        <w:r w:rsidRPr="00AA2243">
          <w:t>ілою</w:t>
        </w:r>
        <w:proofErr w:type="spellEnd"/>
        <w:r w:rsidRPr="00AA2243">
          <w:t xml:space="preserve"> Амура» - </w:t>
        </w:r>
        <w:proofErr w:type="spellStart"/>
        <w:r w:rsidRPr="00AA2243">
          <w:t>закохатися</w:t>
        </w:r>
        <w:proofErr w:type="spellEnd"/>
        <w:r w:rsidRPr="00AA2243">
          <w:t xml:space="preserve">. </w:t>
        </w:r>
        <w:proofErr w:type="spellStart"/>
        <w:r w:rsidRPr="00AA2243">
          <w:t>Спробуйте</w:t>
        </w:r>
        <w:proofErr w:type="spellEnd"/>
        <w:r w:rsidRPr="00AA2243">
          <w:t xml:space="preserve"> </w:t>
        </w:r>
        <w:proofErr w:type="spellStart"/>
        <w:r w:rsidRPr="00AA2243">
          <w:t>відшукати</w:t>
        </w:r>
        <w:proofErr w:type="spellEnd"/>
        <w:r w:rsidRPr="00AA2243">
          <w:t xml:space="preserve"> </w:t>
        </w:r>
        <w:proofErr w:type="spellStart"/>
        <w:r w:rsidRPr="00AA2243">
          <w:t>фізіологічний</w:t>
        </w:r>
        <w:proofErr w:type="spellEnd"/>
        <w:r w:rsidRPr="00AA2243">
          <w:t xml:space="preserve"> </w:t>
        </w:r>
        <w:proofErr w:type="spellStart"/>
        <w:r w:rsidRPr="00AA2243">
          <w:t>зв’язок</w:t>
        </w:r>
        <w:proofErr w:type="spellEnd"/>
        <w:r w:rsidRPr="00AA2243">
          <w:t xml:space="preserve"> </w:t>
        </w:r>
        <w:proofErr w:type="spellStart"/>
        <w:proofErr w:type="gramStart"/>
        <w:r w:rsidRPr="00AA2243">
          <w:t>між</w:t>
        </w:r>
        <w:proofErr w:type="spellEnd"/>
        <w:proofErr w:type="gramEnd"/>
        <w:r w:rsidRPr="00AA2243">
          <w:t xml:space="preserve"> </w:t>
        </w:r>
        <w:proofErr w:type="spellStart"/>
        <w:r w:rsidRPr="00AA2243">
          <w:t>статевими</w:t>
        </w:r>
        <w:proofErr w:type="spellEnd"/>
        <w:r w:rsidRPr="00AA2243">
          <w:t xml:space="preserve"> гормонами, </w:t>
        </w:r>
        <w:proofErr w:type="spellStart"/>
        <w:r w:rsidRPr="00AA2243">
          <w:t>роботою</w:t>
        </w:r>
        <w:proofErr w:type="spellEnd"/>
        <w:r w:rsidRPr="00AA2243">
          <w:t xml:space="preserve"> </w:t>
        </w:r>
        <w:proofErr w:type="spellStart"/>
        <w:r w:rsidRPr="00AA2243">
          <w:t>серця</w:t>
        </w:r>
        <w:proofErr w:type="spellEnd"/>
        <w:r w:rsidRPr="00AA2243">
          <w:t xml:space="preserve"> та </w:t>
        </w:r>
        <w:proofErr w:type="spellStart"/>
        <w:r w:rsidRPr="00AA2243">
          <w:t>коханням</w:t>
        </w:r>
        <w:proofErr w:type="spellEnd"/>
        <w:r w:rsidRPr="00AA2243">
          <w:t xml:space="preserve">. Яку роль </w:t>
        </w:r>
        <w:proofErr w:type="spellStart"/>
        <w:r w:rsidRPr="00AA2243">
          <w:t>виконує</w:t>
        </w:r>
        <w:proofErr w:type="spellEnd"/>
        <w:r w:rsidRPr="00AA2243">
          <w:t xml:space="preserve"> </w:t>
        </w:r>
        <w:proofErr w:type="spellStart"/>
        <w:r w:rsidRPr="00AA2243">
          <w:t>ендокринна</w:t>
        </w:r>
        <w:proofErr w:type="spellEnd"/>
        <w:r w:rsidRPr="00AA2243">
          <w:t xml:space="preserve"> </w:t>
        </w:r>
        <w:proofErr w:type="spellStart"/>
        <w:r w:rsidRPr="00AA2243">
          <w:t>системи</w:t>
        </w:r>
        <w:proofErr w:type="spellEnd"/>
        <w:r w:rsidRPr="00AA2243">
          <w:t xml:space="preserve"> в </w:t>
        </w:r>
        <w:proofErr w:type="spellStart"/>
        <w:r w:rsidRPr="00AA2243">
          <w:t>регуляції</w:t>
        </w:r>
        <w:proofErr w:type="spellEnd"/>
        <w:r w:rsidRPr="00AA2243">
          <w:t xml:space="preserve"> </w:t>
        </w:r>
        <w:proofErr w:type="spellStart"/>
        <w:r w:rsidRPr="00AA2243">
          <w:t>процесів</w:t>
        </w:r>
        <w:proofErr w:type="spellEnd"/>
        <w:r w:rsidRPr="00AA2243">
          <w:t xml:space="preserve"> </w:t>
        </w:r>
        <w:proofErr w:type="spellStart"/>
        <w:r w:rsidRPr="00AA2243">
          <w:t>розмноження</w:t>
        </w:r>
        <w:proofErr w:type="spellEnd"/>
        <w:r w:rsidRPr="00AA2243">
          <w:t xml:space="preserve"> </w:t>
        </w:r>
        <w:proofErr w:type="spellStart"/>
        <w:r w:rsidRPr="00AA2243">
          <w:t>людини</w:t>
        </w:r>
        <w:proofErr w:type="spellEnd"/>
        <w:r w:rsidRPr="00AA2243">
          <w:t>?</w:t>
        </w:r>
      </w:ins>
    </w:p>
    <w:p w:rsidR="00E532E2" w:rsidRPr="00AA2243" w:rsidRDefault="00E532E2" w:rsidP="00AA2243"/>
    <w:sectPr w:rsidR="00E532E2" w:rsidRPr="00AA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3F"/>
    <w:multiLevelType w:val="multilevel"/>
    <w:tmpl w:val="A73E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67D36"/>
    <w:multiLevelType w:val="multilevel"/>
    <w:tmpl w:val="8E643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62ADE"/>
    <w:multiLevelType w:val="multilevel"/>
    <w:tmpl w:val="7D3C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033AD"/>
    <w:multiLevelType w:val="multilevel"/>
    <w:tmpl w:val="8580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C4270"/>
    <w:multiLevelType w:val="multilevel"/>
    <w:tmpl w:val="2596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501E7"/>
    <w:multiLevelType w:val="multilevel"/>
    <w:tmpl w:val="756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1F7D"/>
    <w:multiLevelType w:val="multilevel"/>
    <w:tmpl w:val="4E8A5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4BCC"/>
    <w:multiLevelType w:val="multilevel"/>
    <w:tmpl w:val="332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37C32"/>
    <w:multiLevelType w:val="multilevel"/>
    <w:tmpl w:val="A6F23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13FD9"/>
    <w:multiLevelType w:val="multilevel"/>
    <w:tmpl w:val="75A8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1D5E"/>
    <w:multiLevelType w:val="multilevel"/>
    <w:tmpl w:val="CDD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73ABD"/>
    <w:multiLevelType w:val="multilevel"/>
    <w:tmpl w:val="6EA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61BC7"/>
    <w:multiLevelType w:val="multilevel"/>
    <w:tmpl w:val="CA5A7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222B9"/>
    <w:multiLevelType w:val="multilevel"/>
    <w:tmpl w:val="AAE6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105EB"/>
    <w:multiLevelType w:val="multilevel"/>
    <w:tmpl w:val="4EE0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F5D94"/>
    <w:multiLevelType w:val="multilevel"/>
    <w:tmpl w:val="6050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5"/>
    <w:rsid w:val="00142F1E"/>
    <w:rsid w:val="00766EBA"/>
    <w:rsid w:val="008D107C"/>
    <w:rsid w:val="00AA2243"/>
    <w:rsid w:val="00D920C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1208</Words>
  <Characters>6887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2020-05-19T10:29:00Z</dcterms:created>
  <dcterms:modified xsi:type="dcterms:W3CDTF">2020-05-19T10:44:00Z</dcterms:modified>
</cp:coreProperties>
</file>