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6C" w:rsidRPr="00016B6C" w:rsidRDefault="00016B6C" w:rsidP="00016B6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016B6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 ПРОЦЕСИ РЕГЕНЕРАЦІЇ У </w:t>
      </w:r>
      <w:proofErr w:type="gramStart"/>
      <w:r w:rsidRPr="00016B6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</w:t>
      </w:r>
      <w:proofErr w:type="gramEnd"/>
      <w:r w:rsidRPr="00016B6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ІЗНИХ ГРУП ЕУКАРІОТІВ</w:t>
      </w:r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Пригадайте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приклади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регенерації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тварин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рослин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таке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гомеостаз?</w:t>
      </w:r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Регенерація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(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від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лат</w:t>
      </w:r>
      <w:proofErr w:type="gram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.</w:t>
      </w:r>
      <w:proofErr w:type="gram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егенераціо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—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відродження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) —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процес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відновлення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організмом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або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окремими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клітинами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втрачених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або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ушкоджених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частин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(мал. 43.1).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Регенерацією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називають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відновлення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цілісного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організму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окремого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його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фрагмента. В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одноклітинних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еукаріотів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процеси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регенерації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забезпечують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відновлення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втрачених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органел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Ви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пам’ятаєте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плазматична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мембрана за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незначних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ушкоджень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здатна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</w:t>
      </w:r>
      <w:proofErr w:type="gram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відновлення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завдяки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чому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клітина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гине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продовжує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функціонувати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Відновлювати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свою структуру </w:t>
      </w:r>
      <w:proofErr w:type="spellStart"/>
      <w:proofErr w:type="gram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ісля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ушкоджень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здатні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молекули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ДНК (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процеси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репарації</w:t>
      </w:r>
      <w:proofErr w:type="spellEnd"/>
      <w:r w:rsidRPr="00016B6C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ДНК).</w:t>
      </w:r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16B6C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040A89DE" wp14:editId="2357B350">
            <wp:extent cx="2222500" cy="850900"/>
            <wp:effectExtent l="0" t="0" r="6350" b="6350"/>
            <wp:docPr id="1" name="Рисунок 1" descr="https://history.vn.ua/pidruchniki/ostapchenko-biology-and-ecology-10-class-2018-standard-level/ostapchenko-biology-and-ecology-10-class-2018-standard-level.files/image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ostapchenko-biology-and-ecology-10-class-2018-standard-level/ostapchenko-biology-and-ecology-10-class-2018-standard-level.files/image1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Мал. 43.1.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Приклади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регенерації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: 1 —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відновлення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втраченого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хвоста в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ящірки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; 2 —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відновлення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цілісного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організму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з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окремого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променя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у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морської</w:t>
      </w:r>
      <w:proofErr w:type="spellEnd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016B6C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зірки</w:t>
      </w:r>
      <w:proofErr w:type="spellEnd"/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процесам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постійно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замінюються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оновлюються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тканини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функціонування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вичерпано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залозисті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кишкового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еп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ітелію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крові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нормального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функціонування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Пригадаємо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генетично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запрограмовану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загибель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апопотозом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загибель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унаслідок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зовнішніх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внутрішніх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пошкоджень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некрозом.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пошкоджених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втрачених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цілісного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репаративною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тоді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зазвичай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пов’язану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ушкодженням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втратою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—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фізіологічною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Фізіологічна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цілісність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нормальну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життєдіяльність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окремих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тканин,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всього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повною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коли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втрачену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тканину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заміщує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ідентична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через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певний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майже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неможливо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розпізнати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еп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ідермісу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шкіри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слизових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оболонок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кісткового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Неповна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в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ісці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безпосереднього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за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рахунок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тканин,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оточують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При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сама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ділянка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заповнюється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сполучною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тканиною,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утворює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рубець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43.2).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016B6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7686B73C" wp14:editId="29307B53">
              <wp:extent cx="1329055" cy="1510030"/>
              <wp:effectExtent l="0" t="0" r="4445" b="0"/>
              <wp:docPr id="2" name="Рисунок 2" descr="https://history.vn.ua/pidruchniki/ostapchenko-biology-and-ecology-10-class-2018-standard-level/ostapchenko-biology-and-ecology-10-class-2018-standard-level.files/image18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ostapchenko-biology-and-ecology-10-class-2018-standard-level/ostapchenko-biology-and-ecology-10-class-2018-standard-level.files/image185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9055" cy="151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jc w:val="center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lastRenderedPageBreak/>
          <w:t xml:space="preserve">Мал. 43.2.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рубця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шкі</w:t>
        </w:r>
        <w:proofErr w:type="gram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</w:t>
        </w:r>
        <w:proofErr w:type="gram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високій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швидкості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розмноження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пухкої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сполучної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тканини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заповнюють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ушкоджену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ділянку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формуючи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рубцеву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тканину)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визначається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Але на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як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так і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внутрішнього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впливом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перебіг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порушуватися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Тоді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спостерігають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патологічну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спричинити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порушення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гуморальної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регуляції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незбалансоване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харчування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нестача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їжі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білкі</w:t>
        </w:r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вітамінів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пригнічення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імунної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тваринному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підвищенням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рівня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зменшується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Так,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птахів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ссавців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(і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проявляється</w:t>
        </w:r>
        <w:proofErr w:type="spellEnd"/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загоєнні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ран,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зростанні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кісток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поновленні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тканин.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7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добре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розвинена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Вони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пошкоджені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тканини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цілісний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роль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процесах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належить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твірній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тканині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ділитися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диференціюватись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давати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початок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типам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регулюють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активні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фітогормони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</w:t>
        </w:r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</w:t>
        </w:r>
        <w:proofErr w:type="spellEnd"/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диференціацію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ділянках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9" w:author="Unknown"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Стимуляція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регенераційних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За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звичайних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умов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експерименту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ссавців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регенерують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головний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спинний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мозок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відновлювальні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них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виражені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слабо (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кістки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склепіння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черепа,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судини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інцівки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Для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подолання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цієї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проблеми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розроблено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методи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штучно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стимулювати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До них належать: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заміна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видаленого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відмерлого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органа трансплантатом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вживлення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каркаса.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Регенераційні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стимулювати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за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активних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гормони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стимулюють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ростові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гормони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гіпофіза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щитоподібної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залози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надниркових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залоз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екстракти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тканин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21" w:author="Unknown"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</w:t>
        </w:r>
        <w:proofErr w:type="gram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знати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3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хвостатих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амфібій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тритонів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саламандр) на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видаленої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кінцівки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згодом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відростає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нова, то в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безхвостих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(як-от, у жаб)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місце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загоюється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культі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кінцівки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залишилася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видалення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(мал. 43.4). Але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таку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культю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стимулювати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певними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механічними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подразненнями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</w:t>
        </w:r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ічними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сполуками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репаративна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стає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можливою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експериментальні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отримали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кінцівок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дитинчат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пацюків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016B6C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43F7E2D0" wp14:editId="17C5203A">
              <wp:extent cx="4838065" cy="1190625"/>
              <wp:effectExtent l="0" t="0" r="635" b="9525"/>
              <wp:docPr id="3" name="Рисунок 3" descr="https://history.vn.ua/pidruchniki/ostapchenko-biology-and-ecology-10-class-2018-standard-level/ostapchenko-biology-and-ecology-10-class-2018-standard-level.files/image18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history.vn.ua/pidruchniki/ostapchenko-biology-and-ecology-10-class-2018-standard-level/ostapchenko-biology-and-ecology-10-class-2018-standard-level.files/image186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38065" cy="1190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jc w:val="center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7" w:author="Unknown"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43.4.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proofErr w:type="gram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</w:t>
        </w:r>
        <w:proofErr w:type="gram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ізних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груп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амфібій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: 1 —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кінцівки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у тритона (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хвостаті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амфібії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):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приблизно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через 5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місяців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регенерована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кінцівка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стає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lastRenderedPageBreak/>
          <w:t>майже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такою самою, як і до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її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втрати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; 2 — у жаб (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безхвості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амфібії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втрачені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кінцівки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звичайних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умов не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відновлюються</w:t>
        </w:r>
        <w:proofErr w:type="spellEnd"/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Ключові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терміни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поняття</w:t>
        </w:r>
        <w:proofErr w:type="spellEnd"/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1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фізіологічна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репаративна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3" w:author="Unknown"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Переві</w:t>
        </w:r>
        <w:proofErr w:type="gram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рте</w:t>
        </w:r>
        <w:proofErr w:type="spellEnd"/>
        <w:proofErr w:type="gram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здобуті</w:t>
        </w:r>
        <w:proofErr w:type="spellEnd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знання</w:t>
        </w:r>
        <w:proofErr w:type="spellEnd"/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5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2.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фізіологічна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репаративна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3.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чого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репаративної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4.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репаративна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розвинена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краще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5. Як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стимулювати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6.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Схарактеризуйте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7" w:author="Unknown">
        <w:r w:rsidRPr="00016B6C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Поміркуйте</w:t>
        </w:r>
        <w:proofErr w:type="spellEnd"/>
      </w:ins>
    </w:p>
    <w:p w:rsidR="00016B6C" w:rsidRPr="00016B6C" w:rsidRDefault="00016B6C" w:rsidP="00016B6C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9" w:author="Unknown"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Як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стимулювання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регенерації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використати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медицині</w:t>
        </w:r>
        <w:proofErr w:type="spellEnd"/>
        <w:r w:rsidRPr="00016B6C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E532E2" w:rsidRDefault="00E532E2">
      <w:bookmarkStart w:id="40" w:name="_GoBack"/>
      <w:bookmarkEnd w:id="4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B9"/>
    <w:rsid w:val="00016B6C"/>
    <w:rsid w:val="00766EBA"/>
    <w:rsid w:val="00911DB9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2020-03-30T16:23:00Z</dcterms:created>
  <dcterms:modified xsi:type="dcterms:W3CDTF">2020-03-30T16:25:00Z</dcterms:modified>
</cp:coreProperties>
</file>