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23" w:rsidRPr="00CE5E23" w:rsidRDefault="00CE5E23" w:rsidP="00CE5E2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Роль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хі</w:t>
      </w:r>
      <w:proofErr w:type="gramStart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м</w:t>
      </w:r>
      <w:proofErr w:type="gramEnd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ії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в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розв’язанні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продовольчої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сировинної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енергетичної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екологічної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проблем</w:t>
      </w:r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ісля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опрацювання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параграфа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зможете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:</w:t>
      </w:r>
    </w:p>
    <w:p w:rsidR="00CE5E23" w:rsidRPr="00CE5E23" w:rsidRDefault="00CE5E23" w:rsidP="00CE5E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наводити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приклади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застосування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хімічних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сполук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proofErr w:type="gram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ізних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галузях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в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повсякденному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житті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;</w:t>
      </w:r>
    </w:p>
    <w:p w:rsidR="00CE5E23" w:rsidRPr="00CE5E23" w:rsidRDefault="00CE5E23" w:rsidP="00CE5E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оцінити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значення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</w:t>
      </w:r>
      <w:proofErr w:type="gram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gram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ії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розв’язуванні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продовольчої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сировинної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енергетичної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проблем.</w:t>
      </w:r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Глобальна </w:t>
      </w:r>
      <w:proofErr w:type="spellStart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продовольча</w:t>
      </w:r>
      <w:proofErr w:type="spellEnd"/>
      <w:r w:rsidRPr="00CE5E2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проблема</w:t>
      </w:r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полягає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недостатньому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забезпеченні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певної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населення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Землі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продовольством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вияви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характерні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передусім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найбідніших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країнах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третього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</w:t>
      </w:r>
      <w:proofErr w:type="gram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іту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• </w:t>
      </w:r>
      <w:proofErr w:type="spellStart"/>
      <w:proofErr w:type="gramStart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Назв</w:t>
      </w:r>
      <w:proofErr w:type="gramEnd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іть</w:t>
      </w:r>
      <w:proofErr w:type="spellEnd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причини </w:t>
      </w:r>
      <w:proofErr w:type="spellStart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виникнення</w:t>
      </w:r>
      <w:proofErr w:type="spellEnd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глобальної</w:t>
      </w:r>
      <w:proofErr w:type="spellEnd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продовольчої</w:t>
      </w:r>
      <w:proofErr w:type="spellEnd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проблеми</w:t>
      </w:r>
      <w:proofErr w:type="spellEnd"/>
      <w:r w:rsidRPr="00CE5E2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Видатний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фізіолог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І. П. Павлов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зазначав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«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взаємини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навколишньою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природою -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взаємини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опосередковані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питаннями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харчування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».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Нестача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продовольства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низька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якість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негативно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впливають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</w:t>
      </w:r>
      <w:proofErr w:type="gram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здоров</w:t>
      </w:r>
      <w:proofErr w:type="gram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’я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людей,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якість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робочої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сили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продуктивність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тобто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перешкоджають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економічному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спричиняє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соц</w:t>
      </w:r>
      <w:proofErr w:type="gram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іальну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політичну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напруженість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конфлікти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як у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регіонах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потерпають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продовольчих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проблем, так і у глобальному </w:t>
      </w:r>
      <w:proofErr w:type="spellStart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світі</w:t>
      </w:r>
      <w:proofErr w:type="spellEnd"/>
      <w:r w:rsidRPr="00CE5E2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Як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досягнення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</w:t>
        </w:r>
        <w:proofErr w:type="gram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</w:t>
        </w:r>
        <w:proofErr w:type="gram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ії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сприяти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розв’язанню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продовольчої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постачає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виробникі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сільськогосподарської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продукції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добривами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пригадайте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добрива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мінеральними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добрив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збільшити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врожайність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поліпшити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продукц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рослинництва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ідвищується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стійкість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хвороб,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ефективніше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вологу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пришвидшується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дозрівання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врожаю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ідвищити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ступінь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азотних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добрив,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уживають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заходи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розчинності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Покриття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гранул добрив тонкою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плівкою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незначною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проникністю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подовжує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зменшує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злежування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гігроскопічність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уможливлює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транспортування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насипом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органо-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мінеральних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добрив,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виготовляють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органічній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гній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побутові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рештки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деревини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опалого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листя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торф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добавлянням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мінеральної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унесення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поліпшує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баланс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живлення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органо-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мінеральних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добрив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утилізацією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побутових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великим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умістом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залишків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паперу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деревини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3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вирощування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врожаю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захист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продукції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походження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(рис. 37.1).</w:t>
        </w:r>
        <w:proofErr w:type="gramEnd"/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CE5E23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2A08996B" wp14:editId="26F26D4C">
              <wp:extent cx="3736975" cy="1723390"/>
              <wp:effectExtent l="0" t="0" r="0" b="0"/>
              <wp:docPr id="15" name="Picutre 227" descr="https://history.vn.ua/pidruchniki/lashevska-chemistry-11-class-2019-standard-level/lashevska-chemistry-11-class-2019-standard-level.files/image22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27" descr="https://history.vn.ua/pidruchniki/lashevska-chemistry-11-class-2019-standard-level/lashevska-chemistry-11-class-2019-standard-level.files/image227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36975" cy="172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jc w:val="center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37.1.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Стабі</w:t>
        </w:r>
        <w:proofErr w:type="gram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льне</w:t>
        </w:r>
        <w:proofErr w:type="spellEnd"/>
        <w:proofErr w:type="gram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виробництво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сільськогосподарських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культур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можливе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лише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інноваційних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високоякісних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засобів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захисту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рослин</w:t>
        </w:r>
        <w:proofErr w:type="spellEnd"/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захисту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одночасно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низці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критеріїв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здоров’я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людей,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доступність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ціною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для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сільгоспвиробників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сталість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фізико-хімічними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параметрами.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Зберігання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препарату не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потребувати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надто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умов, 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призводити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звикання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цільових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бур’янів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хвороботворних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бактерій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вірусів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грибів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шкідників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Регулятори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продуктами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Хімізація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тваринництва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-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комплекс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заходів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ідвищенню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якості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кормів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продуктивності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Ідеться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консервантів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наведіть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приклади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стабілізаторів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кормів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кормових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дріжджів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мікробіологічного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сечовини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кормових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добавок,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стимуляторів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консервування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кормів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поживних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пригн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ічує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гнильних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маслянокислих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бактерій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небажаним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ферментативним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процесам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Зберігання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харчової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продукції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 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ґрунтується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досягненнях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здавна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консерванти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зберігання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наведіть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приклади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Пластикові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харчові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контейнери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пакети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тара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допомагають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зберегти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пакувальні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наведіть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приклади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вирізняються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споживчими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Збільшенню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придатності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упаковування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газомодифікованому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правильно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добраній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суміші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кисень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аргон, азот,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вуглекислий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газ)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упаковані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зберігають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мікрофлору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зберігання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збільшується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утрати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смакових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корисних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якостей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товарного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вигляду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спеціальних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добавок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консерванті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Глобальна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сировинно-енергетична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проблема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необхідності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забезпечення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потреб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сировинних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енергетичних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ресурсах.</w:t>
        </w:r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Причина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передусім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тому,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здебільшого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вичерпними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нестачі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комплексно,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безвідходні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рециркулювати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регенерувати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побутові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корисної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продукції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сно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’язані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перетвореннями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наведіть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приклади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7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Поширенішою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практика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контейнерів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попереднього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сортування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сміття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(рис. 37.2) (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наведіть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приклади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найбільш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придатних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багаторазової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побутових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CE5E23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794BFF8E" wp14:editId="7397ECBC">
              <wp:extent cx="4220210" cy="3059430"/>
              <wp:effectExtent l="0" t="0" r="8890" b="7620"/>
              <wp:docPr id="16" name="Picutre 228" descr="https://history.vn.ua/pidruchniki/lashevska-chemistry-11-class-2019-standard-level/lashevska-chemistry-11-class-2019-standard-level.files/image22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28" descr="https://history.vn.ua/pidruchniki/lashevska-chemistry-11-class-2019-standard-level/lashevska-chemistry-11-class-2019-standard-level.files/image228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20210" cy="305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jc w:val="center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37.2. Як правильно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сортувати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сміття</w:t>
        </w:r>
        <w:proofErr w:type="spellEnd"/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23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пізнавально</w:t>
        </w:r>
        <w:proofErr w:type="spellEnd"/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5" w:author="Unknown"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Вуглецеві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аерогелі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ультралегкі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струмопровідні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цікаві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потенційний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матер</w:t>
        </w:r>
        <w:proofErr w:type="gram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іал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електродів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суперконденсаторів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електромобілях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побутовій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електроніці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проте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методи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досить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складні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Китаї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розроблено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новий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отримання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таких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аерогелей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відновлюваної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сировини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нанофібрил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целюлози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Продуктивність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розробки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виявилася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майже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такою самою, як у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комерційно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доступних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електродів</w:t>
        </w:r>
        <w:proofErr w:type="gramStart"/>
        <w:r w:rsidRPr="00CE5E23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End"/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CE5E23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1</w:t>
        </w:r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https://www.ncbi.nlm.nih.gov/pubmed/29687551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Новітні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(рис. 37.3).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сонячний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фотогальванічний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здатний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конвертувати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17,3 %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потрапляє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нього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Колишній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рекорд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батарей становив 14 %.</w:t>
        </w:r>
        <w:r w:rsidRPr="00CE5E23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2</w:t>
        </w:r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Розроблено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літі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й-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іонні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акумулятори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втрачають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продуктивності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температури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-70 °С. 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перспективі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акумулятори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зможуть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поліпшити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роботу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смартфонів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електромобілів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узимку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корисними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техніки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експлуатованої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великих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висотах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апаратів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досліджують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поверхню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небесних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планет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супутників.</w:t>
        </w:r>
        <w:r w:rsidRPr="00CE5E23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3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CE5E23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2</w:t>
        </w:r>
        <w:r w:rsidRPr="00CE5E23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 </w:t>
        </w:r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http://science.sciencemag.org/content/early/2018/08/08/science.aat2612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CE5E23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3</w:t>
        </w:r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https://www.cell.com/joule/fulltext/S2542-4351(18)30045-X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5" w:author="Unknown">
        <w:r w:rsidRPr="00CE5E23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0939E0CD" wp14:editId="0C71C0DD">
              <wp:extent cx="2277110" cy="1793875"/>
              <wp:effectExtent l="0" t="0" r="8890" b="0"/>
              <wp:docPr id="17" name="Picutre 229" descr="https://history.vn.ua/pidruchniki/lashevska-chemistry-11-class-2019-standard-level/lashevska-chemistry-11-class-2019-standard-level.files/image22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29" descr="https://history.vn.ua/pidruchniki/lashevska-chemistry-11-class-2019-standard-level/lashevska-chemistry-11-class-2019-standard-level.files/image229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7110" cy="179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jc w:val="center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7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37.3.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Найбільше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proofErr w:type="gram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св</w:t>
        </w:r>
        <w:proofErr w:type="gram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іті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судно на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сонячних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батареях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PlanetSolar</w:t>
        </w:r>
        <w:proofErr w:type="spellEnd"/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Китаї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розроблено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елегантне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ішення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перетворити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іржаві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залізні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ідеальні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електроди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калій-іонних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живлення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методу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тому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іржу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видаляють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перетворюють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структуру,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накопичувати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катіони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Калію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Електропровідність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стабільність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електродів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повторюваних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циклів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«зарядка /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розрядка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покриття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графену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41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розробки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свідчать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величезне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розв’язуванні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глобальних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продовольчої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43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пізнавально</w:t>
        </w:r>
        <w:proofErr w:type="spellEnd"/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5" w:author="Unknown"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Марія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Телькеш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(1900-1995) -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угорсько-американська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вчена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proofErr w:type="gram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винах</w:t>
        </w:r>
        <w:proofErr w:type="gram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ідниця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Фахівчиня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галузі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технологій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сонячній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енергетиці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Є одним з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творців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сонячних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систем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зберігання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тепла,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чому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дістала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</w:t>
        </w:r>
        <w:proofErr w:type="gram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ізвисько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«Королева </w:t>
        </w:r>
        <w:proofErr w:type="spellStart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Сонця</w:t>
        </w:r>
        <w:proofErr w:type="spellEnd"/>
        <w:r w:rsidRPr="00CE5E2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» (рис. 37.4).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7" w:author="Unknown">
        <w:r w:rsidRPr="00CE5E23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7C752A93" wp14:editId="35EF4077">
              <wp:extent cx="1037590" cy="1512570"/>
              <wp:effectExtent l="0" t="0" r="0" b="0"/>
              <wp:docPr id="18" name="Picutre 230" descr="https://history.vn.ua/pidruchniki/lashevska-chemistry-11-class-2019-standard-level/lashevska-chemistry-11-class-2019-standard-level.files/image23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30" descr="https://history.vn.ua/pidruchniki/lashevska-chemistry-11-class-2019-standard-level/lashevska-chemistry-11-class-2019-standard-level.files/image230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7590" cy="151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jc w:val="center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Рис. 37.4.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51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</w:t>
        </w:r>
        <w:proofErr w:type="gram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ГОЛОВНЕ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Продовольча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сировинна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глобальними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проблемами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ічною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промисловістю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глобальних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7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Переві</w:t>
        </w:r>
        <w:proofErr w:type="gram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рте</w:t>
        </w:r>
        <w:proofErr w:type="spellEnd"/>
        <w:proofErr w:type="gram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себе</w:t>
        </w:r>
      </w:ins>
    </w:p>
    <w:p w:rsidR="00CE5E23" w:rsidRPr="00CE5E23" w:rsidRDefault="00CE5E23" w:rsidP="00CE5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9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розповідні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рубрики ПРО ГОЛОВНЕ 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питальні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можете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відповісти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запитання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ідручника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1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lastRenderedPageBreak/>
          <w:t>Застосуйте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свої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знання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уміння</w:t>
        </w:r>
        <w:proofErr w:type="spellEnd"/>
      </w:ins>
    </w:p>
    <w:p w:rsidR="00CE5E23" w:rsidRPr="00CE5E23" w:rsidRDefault="00CE5E23" w:rsidP="00CE5E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3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2.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перелік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простих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щоденних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сприятимуть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розв’язанню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продовольчої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проблем.</w:t>
        </w:r>
      </w:ins>
    </w:p>
    <w:p w:rsidR="00CE5E23" w:rsidRPr="00CE5E23" w:rsidRDefault="00CE5E23" w:rsidP="00CE5E23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5" w:author="Unknown"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Творча</w:t>
        </w:r>
        <w:proofErr w:type="spellEnd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майстерня</w:t>
        </w:r>
        <w:proofErr w:type="spellEnd"/>
      </w:ins>
    </w:p>
    <w:p w:rsidR="00CE5E23" w:rsidRPr="00CE5E23" w:rsidRDefault="00CE5E23" w:rsidP="00CE5E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7" w:author="Unknown"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3. </w:t>
        </w:r>
        <w:proofErr w:type="spellStart"/>
        <w:proofErr w:type="gram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ідготуйте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повідомлення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представника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представницю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вітчизняної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спільноти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зробили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вагомий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унесок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розв’язування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продовольчої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CE5E2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проблем.</w:t>
        </w:r>
      </w:ins>
    </w:p>
    <w:p w:rsidR="00AF6F82" w:rsidRPr="00CE5E23" w:rsidRDefault="00AF6F82" w:rsidP="00CE5E23">
      <w:bookmarkStart w:id="68" w:name="_GoBack"/>
      <w:bookmarkEnd w:id="68"/>
    </w:p>
    <w:sectPr w:rsidR="00AF6F82" w:rsidRPr="00CE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65EC"/>
    <w:multiLevelType w:val="multilevel"/>
    <w:tmpl w:val="AEA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18F2"/>
    <w:multiLevelType w:val="multilevel"/>
    <w:tmpl w:val="7A0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630FF"/>
    <w:multiLevelType w:val="multilevel"/>
    <w:tmpl w:val="D58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94E5D"/>
    <w:multiLevelType w:val="multilevel"/>
    <w:tmpl w:val="203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2E1557"/>
    <w:rsid w:val="002E4346"/>
    <w:rsid w:val="003829CA"/>
    <w:rsid w:val="00766EBA"/>
    <w:rsid w:val="00AF6F82"/>
    <w:rsid w:val="00B82E4F"/>
    <w:rsid w:val="00CA2C38"/>
    <w:rsid w:val="00CE5E23"/>
    <w:rsid w:val="00DE5C58"/>
    <w:rsid w:val="00DF037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2020-04-28T17:11:00Z</dcterms:created>
  <dcterms:modified xsi:type="dcterms:W3CDTF">2020-04-28T19:01:00Z</dcterms:modified>
</cp:coreProperties>
</file>