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37" w:rsidRPr="00A97837" w:rsidRDefault="00A97837" w:rsidP="00A97837">
      <w:pPr>
        <w:jc w:val="center"/>
        <w:rPr>
          <w:b/>
          <w:bCs/>
          <w:sz w:val="48"/>
          <w:szCs w:val="48"/>
        </w:rPr>
      </w:pPr>
      <w:r w:rsidRPr="00A97837">
        <w:rPr>
          <w:b/>
          <w:bCs/>
          <w:sz w:val="48"/>
          <w:szCs w:val="48"/>
        </w:rPr>
        <w:t xml:space="preserve">34. </w:t>
      </w:r>
      <w:proofErr w:type="spellStart"/>
      <w:r w:rsidRPr="00A97837">
        <w:rPr>
          <w:b/>
          <w:bCs/>
          <w:sz w:val="48"/>
          <w:szCs w:val="48"/>
        </w:rPr>
        <w:t>Природні</w:t>
      </w:r>
      <w:proofErr w:type="spellEnd"/>
      <w:r w:rsidRPr="00A97837">
        <w:rPr>
          <w:b/>
          <w:bCs/>
          <w:sz w:val="48"/>
          <w:szCs w:val="48"/>
        </w:rPr>
        <w:t xml:space="preserve"> та </w:t>
      </w:r>
      <w:proofErr w:type="spellStart"/>
      <w:r w:rsidRPr="00A97837">
        <w:rPr>
          <w:b/>
          <w:bCs/>
          <w:sz w:val="48"/>
          <w:szCs w:val="48"/>
        </w:rPr>
        <w:t>хі</w:t>
      </w:r>
      <w:proofErr w:type="gramStart"/>
      <w:r w:rsidRPr="00A97837">
        <w:rPr>
          <w:b/>
          <w:bCs/>
          <w:sz w:val="48"/>
          <w:szCs w:val="48"/>
        </w:rPr>
        <w:t>м</w:t>
      </w:r>
      <w:proofErr w:type="gramEnd"/>
      <w:r w:rsidRPr="00A97837">
        <w:rPr>
          <w:b/>
          <w:bCs/>
          <w:sz w:val="48"/>
          <w:szCs w:val="48"/>
        </w:rPr>
        <w:t>ічні</w:t>
      </w:r>
      <w:proofErr w:type="spellEnd"/>
      <w:r w:rsidRPr="00A97837">
        <w:rPr>
          <w:b/>
          <w:bCs/>
          <w:sz w:val="48"/>
          <w:szCs w:val="48"/>
        </w:rPr>
        <w:t xml:space="preserve"> волокна</w:t>
      </w:r>
    </w:p>
    <w:p w:rsidR="00A97837" w:rsidRPr="00A97837" w:rsidRDefault="00A97837" w:rsidP="00A97837">
      <w:proofErr w:type="spellStart"/>
      <w:proofErr w:type="gramStart"/>
      <w:r w:rsidRPr="00A97837">
        <w:rPr>
          <w:b/>
          <w:bCs/>
        </w:rPr>
        <w:t>Матер</w:t>
      </w:r>
      <w:proofErr w:type="gramEnd"/>
      <w:r w:rsidRPr="00A97837">
        <w:rPr>
          <w:b/>
          <w:bCs/>
        </w:rPr>
        <w:t>іал</w:t>
      </w:r>
      <w:proofErr w:type="spellEnd"/>
      <w:r w:rsidRPr="00A97837">
        <w:rPr>
          <w:b/>
          <w:bCs/>
        </w:rPr>
        <w:t xml:space="preserve"> параграфа </w:t>
      </w:r>
      <w:proofErr w:type="spellStart"/>
      <w:r w:rsidRPr="00A97837">
        <w:rPr>
          <w:b/>
          <w:bCs/>
        </w:rPr>
        <w:t>допоможе</w:t>
      </w:r>
      <w:proofErr w:type="spellEnd"/>
      <w:r w:rsidRPr="00A97837">
        <w:rPr>
          <w:b/>
          <w:bCs/>
        </w:rPr>
        <w:t xml:space="preserve"> вам:</w:t>
      </w:r>
      <w:bookmarkStart w:id="0" w:name="_GoBack"/>
      <w:bookmarkEnd w:id="0"/>
    </w:p>
    <w:p w:rsidR="00A97837" w:rsidRPr="00A97837" w:rsidRDefault="00A97837" w:rsidP="00A97837">
      <w:r w:rsidRPr="00A97837">
        <w:t xml:space="preserve">• </w:t>
      </w:r>
      <w:proofErr w:type="spellStart"/>
      <w:r w:rsidRPr="00A97837">
        <w:t>скласти</w:t>
      </w:r>
      <w:proofErr w:type="spellEnd"/>
      <w:r w:rsidRPr="00A97837">
        <w:t xml:space="preserve"> </w:t>
      </w:r>
      <w:proofErr w:type="spellStart"/>
      <w:r w:rsidRPr="00A97837">
        <w:t>уявлення</w:t>
      </w:r>
      <w:proofErr w:type="spellEnd"/>
      <w:r w:rsidRPr="00A97837">
        <w:t xml:space="preserve"> про </w:t>
      </w:r>
      <w:proofErr w:type="spellStart"/>
      <w:r w:rsidRPr="00A97837">
        <w:t>природні</w:t>
      </w:r>
      <w:proofErr w:type="spellEnd"/>
      <w:r w:rsidRPr="00A97837">
        <w:t xml:space="preserve"> та </w:t>
      </w:r>
      <w:proofErr w:type="spellStart"/>
      <w:r w:rsidRPr="00A97837">
        <w:t>хі</w:t>
      </w:r>
      <w:proofErr w:type="gramStart"/>
      <w:r w:rsidRPr="00A97837">
        <w:t>м</w:t>
      </w:r>
      <w:proofErr w:type="gramEnd"/>
      <w:r w:rsidRPr="00A97837">
        <w:t>ічні</w:t>
      </w:r>
      <w:proofErr w:type="spellEnd"/>
      <w:r w:rsidRPr="00A97837">
        <w:t xml:space="preserve"> волокна;</w:t>
      </w:r>
    </w:p>
    <w:p w:rsidR="00A97837" w:rsidRPr="00A97837" w:rsidRDefault="00A97837" w:rsidP="00A97837">
      <w:r w:rsidRPr="00A97837">
        <w:t xml:space="preserve">• </w:t>
      </w:r>
      <w:proofErr w:type="spellStart"/>
      <w:r w:rsidRPr="00A97837">
        <w:t>розрізняти</w:t>
      </w:r>
      <w:proofErr w:type="spellEnd"/>
      <w:r w:rsidRPr="00A97837">
        <w:t xml:space="preserve"> </w:t>
      </w:r>
      <w:proofErr w:type="spellStart"/>
      <w:r w:rsidRPr="00A97837">
        <w:t>природні</w:t>
      </w:r>
      <w:proofErr w:type="spellEnd"/>
      <w:r w:rsidRPr="00A97837">
        <w:t xml:space="preserve"> та </w:t>
      </w:r>
      <w:proofErr w:type="spellStart"/>
      <w:r w:rsidRPr="00A97837">
        <w:t>хі</w:t>
      </w:r>
      <w:proofErr w:type="gramStart"/>
      <w:r w:rsidRPr="00A97837">
        <w:t>м</w:t>
      </w:r>
      <w:proofErr w:type="gramEnd"/>
      <w:r w:rsidRPr="00A97837">
        <w:t>ічні</w:t>
      </w:r>
      <w:proofErr w:type="spellEnd"/>
      <w:r w:rsidRPr="00A97837">
        <w:t xml:space="preserve"> волокна;</w:t>
      </w:r>
    </w:p>
    <w:p w:rsidR="00A97837" w:rsidRPr="00A97837" w:rsidRDefault="00A97837" w:rsidP="00A97837">
      <w:r w:rsidRPr="00A97837">
        <w:t xml:space="preserve">• </w:t>
      </w:r>
      <w:proofErr w:type="spellStart"/>
      <w:r w:rsidRPr="00A97837">
        <w:t>дізнатися</w:t>
      </w:r>
      <w:proofErr w:type="spellEnd"/>
      <w:r w:rsidRPr="00A97837">
        <w:t xml:space="preserve"> про </w:t>
      </w:r>
      <w:proofErr w:type="spellStart"/>
      <w:r w:rsidRPr="00A97837">
        <w:t>сфери</w:t>
      </w:r>
      <w:proofErr w:type="spellEnd"/>
      <w:r w:rsidRPr="00A97837">
        <w:t xml:space="preserve"> </w:t>
      </w:r>
      <w:proofErr w:type="spellStart"/>
      <w:r w:rsidRPr="00A97837">
        <w:t>використання</w:t>
      </w:r>
      <w:proofErr w:type="spellEnd"/>
      <w:r w:rsidRPr="00A97837">
        <w:t xml:space="preserve"> волокон.</w:t>
      </w:r>
    </w:p>
    <w:p w:rsidR="00A97837" w:rsidRPr="00A97837" w:rsidRDefault="00A97837" w:rsidP="00A97837">
      <w:pPr>
        <w:rPr>
          <w:ins w:id="1" w:author="Unknown"/>
        </w:rPr>
      </w:pPr>
      <w:ins w:id="2" w:author="Unknown">
        <w:r w:rsidRPr="00A97837">
          <w:rPr>
            <w:b/>
            <w:bCs/>
          </w:rPr>
          <w:t>Волокна</w:t>
        </w:r>
        <w:r w:rsidRPr="00A97837">
          <w:t xml:space="preserve"> — </w:t>
        </w:r>
        <w:proofErr w:type="spellStart"/>
        <w:r w:rsidRPr="00A97837">
          <w:t>це</w:t>
        </w:r>
        <w:proofErr w:type="spellEnd"/>
        <w:r w:rsidRPr="00A97837">
          <w:t xml:space="preserve"> </w:t>
        </w:r>
        <w:proofErr w:type="spellStart"/>
        <w:r w:rsidRPr="00A97837">
          <w:t>довгі</w:t>
        </w:r>
        <w:proofErr w:type="spellEnd"/>
        <w:r w:rsidRPr="00A97837">
          <w:t xml:space="preserve"> </w:t>
        </w:r>
        <w:proofErr w:type="spellStart"/>
        <w:r w:rsidRPr="00A97837">
          <w:t>гнучкі</w:t>
        </w:r>
        <w:proofErr w:type="spellEnd"/>
        <w:r w:rsidRPr="00A97837">
          <w:t xml:space="preserve"> нитки, </w:t>
        </w:r>
        <w:proofErr w:type="spellStart"/>
        <w:r w:rsidRPr="00A97837">
          <w:t>які</w:t>
        </w:r>
        <w:proofErr w:type="spellEnd"/>
        <w:r w:rsidRPr="00A97837">
          <w:t xml:space="preserve"> </w:t>
        </w:r>
        <w:proofErr w:type="spellStart"/>
        <w:r w:rsidRPr="00A97837">
          <w:t>виробляють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природних</w:t>
        </w:r>
        <w:proofErr w:type="spellEnd"/>
        <w:r w:rsidRPr="00A97837">
          <w:t xml:space="preserve"> </w:t>
        </w:r>
        <w:proofErr w:type="spellStart"/>
        <w:r w:rsidRPr="00A97837">
          <w:t>або</w:t>
        </w:r>
        <w:proofErr w:type="spellEnd"/>
        <w:r w:rsidRPr="00A97837">
          <w:t xml:space="preserve"> </w:t>
        </w:r>
        <w:proofErr w:type="spellStart"/>
        <w:r w:rsidRPr="00A97837">
          <w:t>синтетичних</w:t>
        </w:r>
        <w:proofErr w:type="spellEnd"/>
        <w:r w:rsidRPr="00A97837">
          <w:t xml:space="preserve"> </w:t>
        </w:r>
        <w:proofErr w:type="spellStart"/>
        <w:r w:rsidRPr="00A97837">
          <w:t>полімерів</w:t>
        </w:r>
        <w:proofErr w:type="spellEnd"/>
        <w:r w:rsidRPr="00A97837">
          <w:t xml:space="preserve"> і </w:t>
        </w:r>
        <w:proofErr w:type="spellStart"/>
        <w:r w:rsidRPr="00A97837">
          <w:t>використовують</w:t>
        </w:r>
        <w:proofErr w:type="spellEnd"/>
        <w:r w:rsidRPr="00A97837">
          <w:t xml:space="preserve"> для </w:t>
        </w:r>
        <w:proofErr w:type="spellStart"/>
        <w:r w:rsidRPr="00A97837">
          <w:t>виготовлення</w:t>
        </w:r>
        <w:proofErr w:type="spellEnd"/>
        <w:r w:rsidRPr="00A97837">
          <w:t xml:space="preserve"> </w:t>
        </w:r>
        <w:proofErr w:type="spellStart"/>
        <w:r w:rsidRPr="00A97837">
          <w:t>пряжі</w:t>
        </w:r>
        <w:proofErr w:type="spellEnd"/>
        <w:r w:rsidRPr="00A97837">
          <w:t xml:space="preserve"> та </w:t>
        </w:r>
        <w:proofErr w:type="spellStart"/>
        <w:r w:rsidRPr="00A97837">
          <w:t>текстильних</w:t>
        </w:r>
        <w:proofErr w:type="spellEnd"/>
        <w:r w:rsidRPr="00A97837">
          <w:t xml:space="preserve"> </w:t>
        </w:r>
        <w:proofErr w:type="spellStart"/>
        <w:r w:rsidRPr="00A97837">
          <w:t>виробі</w:t>
        </w:r>
        <w:proofErr w:type="gramStart"/>
        <w:r w:rsidRPr="00A97837">
          <w:t>в</w:t>
        </w:r>
        <w:proofErr w:type="spellEnd"/>
        <w:proofErr w:type="gramEnd"/>
        <w:r w:rsidRPr="00A97837">
          <w:t>.</w:t>
        </w:r>
      </w:ins>
    </w:p>
    <w:p w:rsidR="00A97837" w:rsidRPr="00A97837" w:rsidRDefault="00A97837" w:rsidP="00A97837">
      <w:pPr>
        <w:rPr>
          <w:ins w:id="3" w:author="Unknown"/>
        </w:rPr>
      </w:pPr>
      <w:proofErr w:type="spellStart"/>
      <w:ins w:id="4" w:author="Unknown">
        <w:r w:rsidRPr="00A97837">
          <w:t>Розрізняють</w:t>
        </w:r>
        <w:proofErr w:type="spellEnd"/>
        <w:r w:rsidRPr="00A97837">
          <w:t xml:space="preserve"> </w:t>
        </w:r>
        <w:proofErr w:type="spellStart"/>
        <w:r w:rsidRPr="00A97837">
          <w:t>природні</w:t>
        </w:r>
        <w:proofErr w:type="spellEnd"/>
        <w:r w:rsidRPr="00A97837">
          <w:t xml:space="preserve"> (</w:t>
        </w:r>
        <w:proofErr w:type="spellStart"/>
        <w:r w:rsidRPr="00A97837">
          <w:t>натуральні</w:t>
        </w:r>
        <w:proofErr w:type="spellEnd"/>
        <w:r w:rsidRPr="00A97837">
          <w:t xml:space="preserve">) й </w:t>
        </w:r>
        <w:proofErr w:type="spellStart"/>
        <w:r w:rsidRPr="00A97837">
          <w:t>хі</w:t>
        </w:r>
        <w:proofErr w:type="gramStart"/>
        <w:r w:rsidRPr="00A97837">
          <w:t>м</w:t>
        </w:r>
        <w:proofErr w:type="gramEnd"/>
        <w:r w:rsidRPr="00A97837">
          <w:t>ічні</w:t>
        </w:r>
        <w:proofErr w:type="spellEnd"/>
        <w:r w:rsidRPr="00A97837">
          <w:t xml:space="preserve"> волокна (схема 7).</w:t>
        </w:r>
      </w:ins>
    </w:p>
    <w:p w:rsidR="00A97837" w:rsidRPr="00A97837" w:rsidRDefault="00A97837" w:rsidP="00A97837">
      <w:pPr>
        <w:rPr>
          <w:ins w:id="5" w:author="Unknown"/>
        </w:rPr>
      </w:pPr>
      <w:ins w:id="6" w:author="Unknown">
        <w:r w:rsidRPr="00A97837">
          <w:t>Схема 7</w:t>
        </w:r>
      </w:ins>
    </w:p>
    <w:p w:rsidR="00A97837" w:rsidRPr="00A97837" w:rsidRDefault="00A97837" w:rsidP="00A97837">
      <w:pPr>
        <w:rPr>
          <w:ins w:id="7" w:author="Unknown"/>
        </w:rPr>
      </w:pPr>
      <w:proofErr w:type="spellStart"/>
      <w:ins w:id="8" w:author="Unknown">
        <w:r w:rsidRPr="00A97837">
          <w:rPr>
            <w:b/>
            <w:bCs/>
          </w:rPr>
          <w:t>Класифікація</w:t>
        </w:r>
        <w:proofErr w:type="spellEnd"/>
        <w:r w:rsidRPr="00A97837">
          <w:rPr>
            <w:b/>
            <w:bCs/>
          </w:rPr>
          <w:t xml:space="preserve"> волокон</w:t>
        </w:r>
      </w:ins>
    </w:p>
    <w:p w:rsidR="00A97837" w:rsidRPr="00A97837" w:rsidRDefault="00A97837" w:rsidP="00A97837">
      <w:pPr>
        <w:rPr>
          <w:ins w:id="9" w:author="Unknown"/>
        </w:rPr>
      </w:pPr>
      <w:r w:rsidRPr="00A97837">
        <w:drawing>
          <wp:inline distT="0" distB="0" distL="0" distR="0">
            <wp:extent cx="4200525" cy="1752600"/>
            <wp:effectExtent l="0" t="0" r="9525" b="0"/>
            <wp:docPr id="10" name="Рисунок 10" descr="https://history.vn.ua/pidruchniki/popel-chemistry-10-class-2018-standard-level/popel-chemistry-10-class-2018-standard-level.files/image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popel-chemistry-10-class-2018-standard-level/popel-chemistry-10-class-2018-standard-level.files/image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10" w:author="Unknown"/>
        </w:rPr>
      </w:pPr>
      <w:proofErr w:type="spellStart"/>
      <w:ins w:id="11" w:author="Unknown">
        <w:r w:rsidRPr="00A97837">
          <w:rPr>
            <w:b/>
            <w:bCs/>
          </w:rPr>
          <w:t>Природні</w:t>
        </w:r>
        <w:proofErr w:type="spellEnd"/>
        <w:r w:rsidRPr="00A97837">
          <w:rPr>
            <w:b/>
            <w:bCs/>
          </w:rPr>
          <w:t xml:space="preserve"> волокна.</w:t>
        </w:r>
        <w:r w:rsidRPr="00A97837">
          <w:t> </w:t>
        </w:r>
        <w:proofErr w:type="spellStart"/>
        <w:proofErr w:type="gramStart"/>
        <w:r w:rsidRPr="00A97837">
          <w:t>Рослинні</w:t>
        </w:r>
        <w:proofErr w:type="spellEnd"/>
        <w:r w:rsidRPr="00A97837">
          <w:t xml:space="preserve"> волокна </w:t>
        </w:r>
        <w:proofErr w:type="spellStart"/>
        <w:r w:rsidRPr="00A97837">
          <w:t>можуть</w:t>
        </w:r>
        <w:proofErr w:type="spellEnd"/>
        <w:r w:rsidRPr="00A97837">
          <w:t xml:space="preserve"> </w:t>
        </w:r>
        <w:proofErr w:type="spellStart"/>
        <w:r w:rsidRPr="00A97837">
          <w:t>формуватись</w:t>
        </w:r>
        <w:proofErr w:type="spellEnd"/>
        <w:r w:rsidRPr="00A97837">
          <w:t xml:space="preserve"> у </w:t>
        </w:r>
        <w:proofErr w:type="spellStart"/>
        <w:r w:rsidRPr="00A97837">
          <w:t>стеблах</w:t>
        </w:r>
        <w:proofErr w:type="spellEnd"/>
        <w:r w:rsidRPr="00A97837">
          <w:t xml:space="preserve"> і </w:t>
        </w:r>
        <w:proofErr w:type="spellStart"/>
        <w:r w:rsidRPr="00A97837">
          <w:t>листі</w:t>
        </w:r>
        <w:proofErr w:type="spellEnd"/>
        <w:r w:rsidRPr="00A97837">
          <w:t xml:space="preserve"> (</w:t>
        </w:r>
        <w:proofErr w:type="spellStart"/>
        <w:r w:rsidRPr="00A97837">
          <w:t>коноплі</w:t>
        </w:r>
        <w:proofErr w:type="spellEnd"/>
        <w:r w:rsidRPr="00A97837">
          <w:t xml:space="preserve">, </w:t>
        </w:r>
        <w:proofErr w:type="spellStart"/>
        <w:r w:rsidRPr="00A97837">
          <w:t>льон</w:t>
        </w:r>
        <w:proofErr w:type="spellEnd"/>
        <w:r w:rsidRPr="00A97837">
          <w:t xml:space="preserve">), у </w:t>
        </w:r>
        <w:proofErr w:type="spellStart"/>
        <w:r w:rsidRPr="00A97837">
          <w:t>насінні</w:t>
        </w:r>
        <w:proofErr w:type="spellEnd"/>
        <w:r w:rsidRPr="00A97837">
          <w:t xml:space="preserve"> (</w:t>
        </w:r>
        <w:proofErr w:type="spellStart"/>
        <w:r w:rsidRPr="00A97837">
          <w:t>бавовник</w:t>
        </w:r>
        <w:proofErr w:type="spellEnd"/>
        <w:r w:rsidRPr="00A97837">
          <w:t>) (мал. 99, а, б).</w:t>
        </w:r>
        <w:proofErr w:type="gramEnd"/>
        <w:r w:rsidRPr="00A97837">
          <w:t xml:space="preserve"> Основа </w:t>
        </w:r>
        <w:proofErr w:type="spellStart"/>
        <w:r w:rsidRPr="00A97837">
          <w:t>цих</w:t>
        </w:r>
        <w:proofErr w:type="spellEnd"/>
        <w:r w:rsidRPr="00A97837">
          <w:t xml:space="preserve"> волокон — </w:t>
        </w:r>
        <w:proofErr w:type="spellStart"/>
        <w:r w:rsidRPr="00A97837">
          <w:t>целюлоза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12" w:author="Unknown"/>
        </w:rPr>
      </w:pPr>
      <w:proofErr w:type="spellStart"/>
      <w:ins w:id="13" w:author="Unknown">
        <w:r w:rsidRPr="00A97837">
          <w:t>Тваринні</w:t>
        </w:r>
        <w:proofErr w:type="spellEnd"/>
        <w:r w:rsidRPr="00A97837">
          <w:t xml:space="preserve"> волокна є </w:t>
        </w:r>
        <w:proofErr w:type="spellStart"/>
        <w:r w:rsidRPr="00A97837">
          <w:t>білковими</w:t>
        </w:r>
        <w:proofErr w:type="spellEnd"/>
        <w:r w:rsidRPr="00A97837">
          <w:t xml:space="preserve"> </w:t>
        </w:r>
        <w:proofErr w:type="spellStart"/>
        <w:r w:rsidRPr="00A97837">
          <w:t>полімерами</w:t>
        </w:r>
        <w:proofErr w:type="spellEnd"/>
        <w:r w:rsidRPr="00A97837">
          <w:t xml:space="preserve">. </w:t>
        </w:r>
        <w:proofErr w:type="spellStart"/>
        <w:proofErr w:type="gramStart"/>
        <w:r w:rsidRPr="00A97837">
          <w:t>Б</w:t>
        </w:r>
        <w:proofErr w:type="gramEnd"/>
        <w:r w:rsidRPr="00A97837">
          <w:t>ільшу</w:t>
        </w:r>
        <w:proofErr w:type="spellEnd"/>
        <w:r w:rsidRPr="00A97837">
          <w:t xml:space="preserve"> </w:t>
        </w:r>
        <w:proofErr w:type="spellStart"/>
        <w:r w:rsidRPr="00A97837">
          <w:t>частину</w:t>
        </w:r>
        <w:proofErr w:type="spellEnd"/>
        <w:r w:rsidRPr="00A97837">
          <w:t xml:space="preserve"> </w:t>
        </w:r>
        <w:proofErr w:type="spellStart"/>
        <w:r w:rsidRPr="00A97837">
          <w:t>вовни</w:t>
        </w:r>
        <w:proofErr w:type="spellEnd"/>
        <w:r w:rsidRPr="00A97837">
          <w:t xml:space="preserve"> </w:t>
        </w:r>
        <w:proofErr w:type="spellStart"/>
        <w:r w:rsidRPr="00A97837">
          <w:t>дає</w:t>
        </w:r>
        <w:proofErr w:type="spellEnd"/>
        <w:r w:rsidRPr="00A97837">
          <w:t xml:space="preserve"> </w:t>
        </w:r>
        <w:proofErr w:type="spellStart"/>
        <w:r w:rsidRPr="00A97837">
          <w:t>вівчарство</w:t>
        </w:r>
        <w:proofErr w:type="spellEnd"/>
        <w:r w:rsidRPr="00A97837">
          <w:t xml:space="preserve">. </w:t>
        </w:r>
        <w:proofErr w:type="spellStart"/>
        <w:r w:rsidRPr="00A97837">
          <w:t>Шовк</w:t>
        </w:r>
        <w:proofErr w:type="spellEnd"/>
        <w:r w:rsidRPr="00A97837">
          <w:t xml:space="preserve"> — продукт </w:t>
        </w:r>
        <w:proofErr w:type="spellStart"/>
        <w:r w:rsidRPr="00A97837">
          <w:t>виділення</w:t>
        </w:r>
        <w:proofErr w:type="spellEnd"/>
        <w:r w:rsidRPr="00A97837">
          <w:t xml:space="preserve"> </w:t>
        </w:r>
        <w:proofErr w:type="spellStart"/>
        <w:r w:rsidRPr="00A97837">
          <w:t>особливих</w:t>
        </w:r>
        <w:proofErr w:type="spellEnd"/>
        <w:r w:rsidRPr="00A97837">
          <w:t xml:space="preserve"> </w:t>
        </w:r>
        <w:proofErr w:type="spellStart"/>
        <w:r w:rsidRPr="00A97837">
          <w:t>залоз</w:t>
        </w:r>
        <w:proofErr w:type="spellEnd"/>
        <w:r w:rsidRPr="00A97837">
          <w:t xml:space="preserve"> </w:t>
        </w:r>
        <w:proofErr w:type="gramStart"/>
        <w:r w:rsidRPr="00A97837">
          <w:t>тутового</w:t>
        </w:r>
        <w:proofErr w:type="gramEnd"/>
        <w:r w:rsidRPr="00A97837">
          <w:t xml:space="preserve"> </w:t>
        </w:r>
        <w:proofErr w:type="spellStart"/>
        <w:r w:rsidRPr="00A97837">
          <w:t>шовкопряда</w:t>
        </w:r>
        <w:proofErr w:type="spellEnd"/>
        <w:r w:rsidRPr="00A97837">
          <w:t xml:space="preserve"> (мал. 99, в).</w:t>
        </w:r>
      </w:ins>
    </w:p>
    <w:p w:rsidR="00A97837" w:rsidRPr="00A97837" w:rsidRDefault="00A97837" w:rsidP="00A97837">
      <w:pPr>
        <w:rPr>
          <w:ins w:id="14" w:author="Unknown"/>
        </w:rPr>
      </w:pPr>
      <w:r w:rsidRPr="00A97837">
        <w:drawing>
          <wp:inline distT="0" distB="0" distL="0" distR="0">
            <wp:extent cx="4067175" cy="1285875"/>
            <wp:effectExtent l="0" t="0" r="9525" b="9525"/>
            <wp:docPr id="9" name="Рисунок 9" descr="https://history.vn.ua/pidruchniki/popel-chemistry-10-class-2018-standard-level/popel-chemistry-10-class-2018-standard-level.files/image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popel-chemistry-10-class-2018-standard-level/popel-chemistry-10-class-2018-standard-level.files/image3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15" w:author="Unknown"/>
        </w:rPr>
      </w:pPr>
      <w:ins w:id="16" w:author="Unknown">
        <w:r w:rsidRPr="00A97837">
          <w:rPr>
            <w:b/>
            <w:bCs/>
          </w:rPr>
          <w:t xml:space="preserve">Мал. 99. </w:t>
        </w:r>
        <w:proofErr w:type="spellStart"/>
        <w:r w:rsidRPr="00A97837">
          <w:rPr>
            <w:b/>
            <w:bCs/>
          </w:rPr>
          <w:t>Льон</w:t>
        </w:r>
        <w:proofErr w:type="spellEnd"/>
        <w:r w:rsidRPr="00A97837">
          <w:rPr>
            <w:b/>
            <w:bCs/>
          </w:rPr>
          <w:t xml:space="preserve"> (а), </w:t>
        </w:r>
        <w:proofErr w:type="spellStart"/>
        <w:r w:rsidRPr="00A97837">
          <w:rPr>
            <w:b/>
            <w:bCs/>
          </w:rPr>
          <w:t>бавовник</w:t>
        </w:r>
        <w:proofErr w:type="spellEnd"/>
        <w:r w:rsidRPr="00A97837">
          <w:rPr>
            <w:b/>
            <w:bCs/>
          </w:rPr>
          <w:t xml:space="preserve"> (б), кокон </w:t>
        </w:r>
        <w:proofErr w:type="spellStart"/>
        <w:r w:rsidRPr="00A97837">
          <w:rPr>
            <w:b/>
            <w:bCs/>
          </w:rPr>
          <w:t>шовкопряда</w:t>
        </w:r>
        <w:proofErr w:type="spellEnd"/>
        <w:r w:rsidRPr="00A97837">
          <w:rPr>
            <w:b/>
            <w:bCs/>
          </w:rPr>
          <w:t xml:space="preserve"> (в)</w:t>
        </w:r>
      </w:ins>
    </w:p>
    <w:p w:rsidR="00A97837" w:rsidRPr="00A97837" w:rsidRDefault="00A97837" w:rsidP="00A97837">
      <w:pPr>
        <w:rPr>
          <w:ins w:id="17" w:author="Unknown"/>
        </w:rPr>
      </w:pPr>
      <w:proofErr w:type="spellStart"/>
      <w:ins w:id="18" w:author="Unknown">
        <w:r w:rsidRPr="00A97837">
          <w:t>Лляне</w:t>
        </w:r>
        <w:proofErr w:type="spellEnd"/>
        <w:r w:rsidRPr="00A97837">
          <w:t xml:space="preserve"> і </w:t>
        </w:r>
        <w:proofErr w:type="spellStart"/>
        <w:r w:rsidRPr="00A97837">
          <w:t>бавовняне</w:t>
        </w:r>
        <w:proofErr w:type="spellEnd"/>
        <w:r w:rsidRPr="00A97837">
          <w:t xml:space="preserve"> волокна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r w:rsidRPr="00A97837">
          <w:t>достатню</w:t>
        </w:r>
        <w:proofErr w:type="spellEnd"/>
        <w:r w:rsidRPr="00A97837">
          <w:t xml:space="preserve"> </w:t>
        </w:r>
        <w:proofErr w:type="spellStart"/>
        <w:r w:rsidRPr="00A97837">
          <w:t>термічну</w:t>
        </w:r>
        <w:proofErr w:type="spellEnd"/>
        <w:r w:rsidRPr="00A97837">
          <w:t xml:space="preserve"> </w:t>
        </w:r>
        <w:proofErr w:type="spellStart"/>
        <w:proofErr w:type="gramStart"/>
        <w:r w:rsidRPr="00A97837">
          <w:t>ст</w:t>
        </w:r>
        <w:proofErr w:type="gramEnd"/>
        <w:r w:rsidRPr="00A97837">
          <w:t>ійкість</w:t>
        </w:r>
        <w:proofErr w:type="spellEnd"/>
        <w:r w:rsidRPr="00A97837">
          <w:t xml:space="preserve">, </w:t>
        </w:r>
        <w:proofErr w:type="spellStart"/>
        <w:r w:rsidRPr="00A97837">
          <w:t>хороші</w:t>
        </w:r>
        <w:proofErr w:type="spellEnd"/>
        <w:r w:rsidRPr="00A97837">
          <w:t xml:space="preserve"> </w:t>
        </w:r>
        <w:proofErr w:type="spellStart"/>
        <w:r w:rsidRPr="00A97837">
          <w:t>механічні</w:t>
        </w:r>
        <w:proofErr w:type="spellEnd"/>
        <w:r w:rsidRPr="00A97837">
          <w:t xml:space="preserve"> </w:t>
        </w:r>
        <w:proofErr w:type="spellStart"/>
        <w:r w:rsidRPr="00A97837">
          <w:t>властивості</w:t>
        </w:r>
        <w:proofErr w:type="spellEnd"/>
        <w:r w:rsidRPr="00A97837">
          <w:t xml:space="preserve"> (мал. 100, а). </w:t>
        </w:r>
        <w:proofErr w:type="spellStart"/>
        <w:r w:rsidRPr="00A97837">
          <w:t>Вовняне</w:t>
        </w:r>
        <w:proofErr w:type="spellEnd"/>
        <w:r w:rsidRPr="00A97837">
          <w:t xml:space="preserve"> волокно </w:t>
        </w:r>
        <w:proofErr w:type="spellStart"/>
        <w:r w:rsidRPr="00A97837">
          <w:t>вирізняється</w:t>
        </w:r>
        <w:proofErr w:type="spellEnd"/>
        <w:r w:rsidRPr="00A97837">
          <w:t xml:space="preserve"> </w:t>
        </w:r>
        <w:proofErr w:type="spellStart"/>
        <w:r w:rsidRPr="00A97837">
          <w:t>високою</w:t>
        </w:r>
        <w:proofErr w:type="spellEnd"/>
        <w:r w:rsidRPr="00A97837">
          <w:t xml:space="preserve"> </w:t>
        </w:r>
        <w:proofErr w:type="spellStart"/>
        <w:r w:rsidRPr="00A97837">
          <w:t>еластичністю</w:t>
        </w:r>
        <w:proofErr w:type="spellEnd"/>
        <w:r w:rsidRPr="00A97837">
          <w:t xml:space="preserve">, а </w:t>
        </w:r>
        <w:proofErr w:type="spellStart"/>
        <w:r w:rsidRPr="00A97837">
          <w:t>шовкове</w:t>
        </w:r>
        <w:proofErr w:type="spellEnd"/>
        <w:r w:rsidRPr="00A97837">
          <w:t xml:space="preserve"> — </w:t>
        </w:r>
        <w:proofErr w:type="spellStart"/>
        <w:r w:rsidRPr="00A97837">
          <w:t>міцністю</w:t>
        </w:r>
        <w:proofErr w:type="spellEnd"/>
        <w:r w:rsidRPr="00A97837">
          <w:t xml:space="preserve"> й </w:t>
        </w:r>
        <w:proofErr w:type="spellStart"/>
        <w:r w:rsidRPr="00A97837">
          <w:t>характерним</w:t>
        </w:r>
        <w:proofErr w:type="spellEnd"/>
        <w:r w:rsidRPr="00A97837">
          <w:t xml:space="preserve"> </w:t>
        </w:r>
        <w:proofErr w:type="spellStart"/>
        <w:r w:rsidRPr="00A97837">
          <w:t>блиском</w:t>
        </w:r>
        <w:proofErr w:type="spellEnd"/>
        <w:r w:rsidRPr="00A97837">
          <w:t xml:space="preserve"> (мал. 100, б).</w:t>
        </w:r>
      </w:ins>
    </w:p>
    <w:p w:rsidR="00A97837" w:rsidRPr="00A97837" w:rsidRDefault="00A97837" w:rsidP="00A97837">
      <w:pPr>
        <w:rPr>
          <w:ins w:id="19" w:author="Unknown"/>
        </w:rPr>
      </w:pPr>
      <w:proofErr w:type="spellStart"/>
      <w:proofErr w:type="gramStart"/>
      <w:ins w:id="20" w:author="Unknown">
        <w:r w:rsidRPr="00A97837">
          <w:t>Назв</w:t>
        </w:r>
        <w:proofErr w:type="gramEnd"/>
        <w:r w:rsidRPr="00A97837">
          <w:t>іть</w:t>
        </w:r>
        <w:proofErr w:type="spellEnd"/>
        <w:r w:rsidRPr="00A97837">
          <w:t xml:space="preserve"> </w:t>
        </w:r>
        <w:proofErr w:type="spellStart"/>
        <w:r w:rsidRPr="00A97837">
          <w:t>сфери</w:t>
        </w:r>
        <w:proofErr w:type="spellEnd"/>
        <w:r w:rsidRPr="00A97837">
          <w:t xml:space="preserve"> </w:t>
        </w:r>
        <w:proofErr w:type="spellStart"/>
        <w:r w:rsidRPr="00A97837">
          <w:t>використання</w:t>
        </w:r>
        <w:proofErr w:type="spellEnd"/>
        <w:r w:rsidRPr="00A97837">
          <w:t xml:space="preserve"> </w:t>
        </w:r>
        <w:proofErr w:type="spellStart"/>
        <w:r w:rsidRPr="00A97837">
          <w:t>названих</w:t>
        </w:r>
        <w:proofErr w:type="spellEnd"/>
        <w:r w:rsidRPr="00A97837">
          <w:t xml:space="preserve"> </w:t>
        </w:r>
        <w:proofErr w:type="spellStart"/>
        <w:r w:rsidRPr="00A97837">
          <w:t>природних</w:t>
        </w:r>
        <w:proofErr w:type="spellEnd"/>
        <w:r w:rsidRPr="00A97837">
          <w:t xml:space="preserve"> волокон.</w:t>
        </w:r>
      </w:ins>
    </w:p>
    <w:p w:rsidR="00A97837" w:rsidRPr="00A97837" w:rsidRDefault="00A97837" w:rsidP="00A97837">
      <w:pPr>
        <w:rPr>
          <w:ins w:id="21" w:author="Unknown"/>
        </w:rPr>
      </w:pPr>
      <w:ins w:id="22" w:author="Unknown">
        <w:r w:rsidRPr="00A97837">
          <w:lastRenderedPageBreak/>
          <w:t xml:space="preserve">До </w:t>
        </w:r>
        <w:proofErr w:type="spellStart"/>
        <w:r w:rsidRPr="00A97837">
          <w:t>мінеральних</w:t>
        </w:r>
        <w:proofErr w:type="spellEnd"/>
        <w:r w:rsidRPr="00A97837">
          <w:t xml:space="preserve"> волокон </w:t>
        </w:r>
        <w:proofErr w:type="spellStart"/>
        <w:r w:rsidRPr="00A97837">
          <w:t>належить</w:t>
        </w:r>
        <w:proofErr w:type="spellEnd"/>
        <w:r w:rsidRPr="00A97837">
          <w:t xml:space="preserve"> </w:t>
        </w:r>
        <w:proofErr w:type="spellStart"/>
        <w:r w:rsidRPr="00A97837">
          <w:t>азбестове</w:t>
        </w:r>
        <w:proofErr w:type="spellEnd"/>
        <w:r w:rsidRPr="00A97837">
          <w:t xml:space="preserve"> (мал. 100, в).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нього</w:t>
        </w:r>
        <w:proofErr w:type="spellEnd"/>
        <w:r w:rsidRPr="00A97837">
          <w:t xml:space="preserve"> </w:t>
        </w:r>
        <w:proofErr w:type="spellStart"/>
        <w:r w:rsidRPr="00A97837">
          <w:t>виготовляють</w:t>
        </w:r>
        <w:proofErr w:type="spellEnd"/>
        <w:r w:rsidRPr="00A97837">
          <w:t xml:space="preserve"> </w:t>
        </w:r>
        <w:proofErr w:type="spellStart"/>
        <w:r w:rsidRPr="00A97837">
          <w:t>фільтри</w:t>
        </w:r>
        <w:proofErr w:type="spellEnd"/>
        <w:r w:rsidRPr="00A97837">
          <w:t xml:space="preserve">, брезент, </w:t>
        </w:r>
        <w:proofErr w:type="spellStart"/>
        <w:r w:rsidRPr="00A97837">
          <w:t>тканини</w:t>
        </w:r>
        <w:proofErr w:type="spellEnd"/>
        <w:r w:rsidRPr="00A97837">
          <w:t xml:space="preserve"> для </w:t>
        </w:r>
        <w:proofErr w:type="spellStart"/>
        <w:r w:rsidRPr="00A97837">
          <w:t>захисного</w:t>
        </w:r>
        <w:proofErr w:type="spellEnd"/>
        <w:r w:rsidRPr="00A97837">
          <w:t xml:space="preserve"> </w:t>
        </w:r>
        <w:proofErr w:type="spellStart"/>
        <w:r w:rsidRPr="00A97837">
          <w:t>одягу</w:t>
        </w:r>
        <w:proofErr w:type="spellEnd"/>
        <w:r w:rsidRPr="00A97837">
          <w:t xml:space="preserve">, шифер, </w:t>
        </w:r>
        <w:proofErr w:type="spellStart"/>
        <w:r w:rsidRPr="00A97837">
          <w:t>спеціальні</w:t>
        </w:r>
        <w:proofErr w:type="spellEnd"/>
        <w:r w:rsidRPr="00A97837">
          <w:t xml:space="preserve"> </w:t>
        </w:r>
        <w:proofErr w:type="spellStart"/>
        <w:r w:rsidRPr="00A97837">
          <w:t>папі</w:t>
        </w:r>
        <w:proofErr w:type="gramStart"/>
        <w:r w:rsidRPr="00A97837">
          <w:t>р</w:t>
        </w:r>
        <w:proofErr w:type="spellEnd"/>
        <w:proofErr w:type="gramEnd"/>
        <w:r w:rsidRPr="00A97837">
          <w:t xml:space="preserve"> і картон, тепло- та </w:t>
        </w:r>
        <w:proofErr w:type="spellStart"/>
        <w:r w:rsidRPr="00A97837">
          <w:t>електроізоляційні</w:t>
        </w:r>
        <w:proofErr w:type="spellEnd"/>
        <w:r w:rsidRPr="00A97837">
          <w:t xml:space="preserve"> </w:t>
        </w:r>
        <w:proofErr w:type="spellStart"/>
        <w:r w:rsidRPr="00A97837">
          <w:t>покриття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23" w:author="Unknown"/>
        </w:rPr>
      </w:pPr>
      <w:r w:rsidRPr="00A97837">
        <w:drawing>
          <wp:inline distT="0" distB="0" distL="0" distR="0">
            <wp:extent cx="4057650" cy="1371600"/>
            <wp:effectExtent l="0" t="0" r="0" b="0"/>
            <wp:docPr id="8" name="Рисунок 8" descr="https://history.vn.ua/pidruchniki/popel-chemistry-10-class-2018-standard-level/popel-chemistry-10-class-2018-standard-level.files/image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popel-chemistry-10-class-2018-standard-level/popel-chemistry-10-class-2018-standard-level.files/image3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24" w:author="Unknown"/>
        </w:rPr>
      </w:pPr>
      <w:ins w:id="25" w:author="Unknown">
        <w:r w:rsidRPr="00A97837">
          <w:rPr>
            <w:b/>
            <w:bCs/>
          </w:rPr>
          <w:t xml:space="preserve">Мал. 100. </w:t>
        </w:r>
        <w:proofErr w:type="spellStart"/>
        <w:r w:rsidRPr="00A97837">
          <w:rPr>
            <w:b/>
            <w:bCs/>
          </w:rPr>
          <w:t>Тканини</w:t>
        </w:r>
        <w:proofErr w:type="spellEnd"/>
        <w:r w:rsidRPr="00A97837">
          <w:rPr>
            <w:b/>
            <w:bCs/>
          </w:rPr>
          <w:t xml:space="preserve"> </w:t>
        </w:r>
        <w:proofErr w:type="spellStart"/>
        <w:r w:rsidRPr="00A97837">
          <w:rPr>
            <w:b/>
            <w:bCs/>
          </w:rPr>
          <w:t>із</w:t>
        </w:r>
        <w:proofErr w:type="spellEnd"/>
        <w:r w:rsidRPr="00A97837">
          <w:rPr>
            <w:b/>
            <w:bCs/>
          </w:rPr>
          <w:t xml:space="preserve"> </w:t>
        </w:r>
        <w:proofErr w:type="spellStart"/>
        <w:r w:rsidRPr="00A97837">
          <w:rPr>
            <w:b/>
            <w:bCs/>
          </w:rPr>
          <w:t>природних</w:t>
        </w:r>
        <w:proofErr w:type="spellEnd"/>
        <w:r w:rsidRPr="00A97837">
          <w:rPr>
            <w:b/>
            <w:bCs/>
          </w:rPr>
          <w:t xml:space="preserve"> волокон: а — </w:t>
        </w:r>
        <w:proofErr w:type="spellStart"/>
        <w:r w:rsidRPr="00A97837">
          <w:rPr>
            <w:b/>
            <w:bCs/>
          </w:rPr>
          <w:t>лляна</w:t>
        </w:r>
        <w:proofErr w:type="spellEnd"/>
        <w:r w:rsidRPr="00A97837">
          <w:rPr>
            <w:b/>
            <w:bCs/>
          </w:rPr>
          <w:t xml:space="preserve">; б — </w:t>
        </w:r>
        <w:proofErr w:type="spellStart"/>
        <w:r w:rsidRPr="00A97837">
          <w:rPr>
            <w:b/>
            <w:bCs/>
          </w:rPr>
          <w:t>шовкова</w:t>
        </w:r>
        <w:proofErr w:type="spellEnd"/>
        <w:r w:rsidRPr="00A97837">
          <w:rPr>
            <w:b/>
            <w:bCs/>
          </w:rPr>
          <w:t xml:space="preserve">; в — </w:t>
        </w:r>
        <w:proofErr w:type="spellStart"/>
        <w:r w:rsidRPr="00A97837">
          <w:rPr>
            <w:b/>
            <w:bCs/>
          </w:rPr>
          <w:t>азбестова</w:t>
        </w:r>
        <w:proofErr w:type="spellEnd"/>
      </w:ins>
    </w:p>
    <w:p w:rsidR="00A97837" w:rsidRPr="00A97837" w:rsidRDefault="00A97837" w:rsidP="00A97837">
      <w:pPr>
        <w:rPr>
          <w:ins w:id="26" w:author="Unknown"/>
        </w:rPr>
      </w:pPr>
      <w:proofErr w:type="spellStart"/>
      <w:ins w:id="27" w:author="Unknown">
        <w:r w:rsidRPr="00A97837">
          <w:rPr>
            <w:b/>
            <w:bCs/>
          </w:rPr>
          <w:t>Хімічні</w:t>
        </w:r>
        <w:proofErr w:type="spellEnd"/>
        <w:r w:rsidRPr="00A97837">
          <w:rPr>
            <w:b/>
            <w:bCs/>
          </w:rPr>
          <w:t xml:space="preserve"> волокна</w:t>
        </w:r>
        <w:r w:rsidRPr="00A97837">
          <w:t> </w:t>
        </w:r>
        <w:proofErr w:type="spellStart"/>
        <w:r w:rsidRPr="00A97837">
          <w:t>виробляють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деяких</w:t>
        </w:r>
        <w:proofErr w:type="spellEnd"/>
        <w:r w:rsidRPr="00A97837">
          <w:t xml:space="preserve"> </w:t>
        </w:r>
        <w:proofErr w:type="spellStart"/>
        <w:r w:rsidRPr="00A97837">
          <w:t>полімерів</w:t>
        </w:r>
        <w:proofErr w:type="spellEnd"/>
        <w:r w:rsidRPr="00A97837">
          <w:t xml:space="preserve"> </w:t>
        </w:r>
        <w:proofErr w:type="spellStart"/>
        <w:r w:rsidRPr="00A97837">
          <w:t>лінійної</w:t>
        </w:r>
        <w:proofErr w:type="spellEnd"/>
        <w:r w:rsidRPr="00A97837">
          <w:t xml:space="preserve"> </w:t>
        </w:r>
        <w:proofErr w:type="spellStart"/>
        <w:r w:rsidRPr="00A97837">
          <w:t>будови</w:t>
        </w:r>
        <w:proofErr w:type="spellEnd"/>
        <w:r w:rsidRPr="00A97837">
          <w:t xml:space="preserve">. </w:t>
        </w:r>
        <w:proofErr w:type="spellStart"/>
        <w:proofErr w:type="gramStart"/>
        <w:r w:rsidRPr="00A97837">
          <w:t>Ц</w:t>
        </w:r>
        <w:proofErr w:type="gramEnd"/>
        <w:r w:rsidRPr="00A97837">
          <w:t>і</w:t>
        </w:r>
        <w:proofErr w:type="spellEnd"/>
        <w:r w:rsidRPr="00A97837">
          <w:t xml:space="preserve"> </w:t>
        </w:r>
        <w:proofErr w:type="spellStart"/>
        <w:r w:rsidRPr="00A97837">
          <w:t>полімери</w:t>
        </w:r>
        <w:proofErr w:type="spellEnd"/>
        <w:r w:rsidRPr="00A97837">
          <w:t xml:space="preserve"> </w:t>
        </w:r>
        <w:proofErr w:type="spellStart"/>
        <w:r w:rsidRPr="00A97837">
          <w:t>спочатку</w:t>
        </w:r>
        <w:proofErr w:type="spellEnd"/>
        <w:r w:rsidRPr="00A97837">
          <w:t xml:space="preserve"> </w:t>
        </w:r>
        <w:proofErr w:type="spellStart"/>
        <w:r w:rsidRPr="00A97837">
          <w:t>розплавляють</w:t>
        </w:r>
        <w:proofErr w:type="spellEnd"/>
        <w:r w:rsidRPr="00A97837">
          <w:t xml:space="preserve"> </w:t>
        </w:r>
        <w:proofErr w:type="spellStart"/>
        <w:r w:rsidRPr="00A97837">
          <w:t>або</w:t>
        </w:r>
        <w:proofErr w:type="spellEnd"/>
        <w:r w:rsidRPr="00A97837">
          <w:t xml:space="preserve"> </w:t>
        </w:r>
        <w:proofErr w:type="spellStart"/>
        <w:r w:rsidRPr="00A97837">
          <w:t>розчиняють</w:t>
        </w:r>
        <w:proofErr w:type="spellEnd"/>
        <w:r w:rsidRPr="00A97837">
          <w:t xml:space="preserve"> в </w:t>
        </w:r>
        <w:proofErr w:type="spellStart"/>
        <w:r w:rsidRPr="00A97837">
          <w:t>органічних</w:t>
        </w:r>
        <w:proofErr w:type="spellEnd"/>
        <w:r w:rsidRPr="00A97837">
          <w:t xml:space="preserve"> </w:t>
        </w:r>
        <w:proofErr w:type="spellStart"/>
        <w:r w:rsidRPr="00A97837">
          <w:t>розчинниках</w:t>
        </w:r>
        <w:proofErr w:type="spellEnd"/>
        <w:r w:rsidRPr="00A97837">
          <w:t xml:space="preserve">, а </w:t>
        </w:r>
        <w:proofErr w:type="spellStart"/>
        <w:r w:rsidRPr="00A97837">
          <w:t>утворену</w:t>
        </w:r>
        <w:proofErr w:type="spellEnd"/>
        <w:r w:rsidRPr="00A97837">
          <w:t xml:space="preserve"> </w:t>
        </w:r>
        <w:proofErr w:type="spellStart"/>
        <w:r w:rsidRPr="00A97837">
          <w:t>рідину</w:t>
        </w:r>
        <w:proofErr w:type="spellEnd"/>
        <w:r w:rsidRPr="00A97837">
          <w:t xml:space="preserve"> </w:t>
        </w:r>
        <w:proofErr w:type="spellStart"/>
        <w:r w:rsidRPr="00A97837">
          <w:t>пропускають</w:t>
        </w:r>
        <w:proofErr w:type="spellEnd"/>
        <w:r w:rsidRPr="00A97837">
          <w:t xml:space="preserve"> </w:t>
        </w:r>
        <w:proofErr w:type="spellStart"/>
        <w:r w:rsidRPr="00A97837">
          <w:t>крізь</w:t>
        </w:r>
        <w:proofErr w:type="spellEnd"/>
        <w:r w:rsidRPr="00A97837">
          <w:t xml:space="preserve"> </w:t>
        </w:r>
        <w:proofErr w:type="spellStart"/>
        <w:r w:rsidRPr="00A97837">
          <w:t>дуже</w:t>
        </w:r>
        <w:proofErr w:type="spellEnd"/>
        <w:r w:rsidRPr="00A97837">
          <w:t xml:space="preserve"> </w:t>
        </w:r>
        <w:proofErr w:type="spellStart"/>
        <w:r w:rsidRPr="00A97837">
          <w:t>малі</w:t>
        </w:r>
        <w:proofErr w:type="spellEnd"/>
        <w:r w:rsidRPr="00A97837">
          <w:t xml:space="preserve"> отвори. При </w:t>
        </w:r>
        <w:proofErr w:type="spellStart"/>
        <w:r w:rsidRPr="00A97837">
          <w:t>цьому</w:t>
        </w:r>
        <w:proofErr w:type="spellEnd"/>
        <w:r w:rsidRPr="00A97837">
          <w:t xml:space="preserve"> </w:t>
        </w:r>
        <w:proofErr w:type="spellStart"/>
        <w:r w:rsidRPr="00A97837">
          <w:t>утворюються</w:t>
        </w:r>
        <w:proofErr w:type="spellEnd"/>
        <w:r w:rsidRPr="00A97837">
          <w:t xml:space="preserve"> </w:t>
        </w:r>
        <w:proofErr w:type="spellStart"/>
        <w:r w:rsidRPr="00A97837">
          <w:t>довгі</w:t>
        </w:r>
        <w:proofErr w:type="spellEnd"/>
        <w:r w:rsidRPr="00A97837">
          <w:t xml:space="preserve"> й </w:t>
        </w:r>
        <w:proofErr w:type="spellStart"/>
        <w:r w:rsidRPr="00A97837">
          <w:t>тонкі</w:t>
        </w:r>
        <w:proofErr w:type="spellEnd"/>
        <w:r w:rsidRPr="00A97837">
          <w:t xml:space="preserve"> нитки (</w:t>
        </w:r>
        <w:proofErr w:type="gramStart"/>
        <w:r w:rsidRPr="00A97837">
          <w:t>мал</w:t>
        </w:r>
        <w:proofErr w:type="gramEnd"/>
        <w:r w:rsidRPr="00A97837">
          <w:t>. 101).</w:t>
        </w:r>
      </w:ins>
    </w:p>
    <w:p w:rsidR="00A97837" w:rsidRPr="00A97837" w:rsidRDefault="00A97837" w:rsidP="00A97837">
      <w:pPr>
        <w:rPr>
          <w:ins w:id="28" w:author="Unknown"/>
        </w:rPr>
      </w:pPr>
      <w:r w:rsidRPr="00A97837">
        <w:drawing>
          <wp:inline distT="0" distB="0" distL="0" distR="0">
            <wp:extent cx="1343025" cy="1362075"/>
            <wp:effectExtent l="0" t="0" r="9525" b="9525"/>
            <wp:docPr id="7" name="Рисунок 7" descr="https://history.vn.ua/pidruchniki/popel-chemistry-10-class-2018-standard-level/popel-chemistry-10-class-2018-standard-level.files/image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popel-chemistry-10-class-2018-standard-level/popel-chemistry-10-class-2018-standard-level.files/image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29" w:author="Unknown"/>
        </w:rPr>
      </w:pPr>
      <w:ins w:id="30" w:author="Unknown">
        <w:r w:rsidRPr="00A97837">
          <w:rPr>
            <w:b/>
            <w:bCs/>
          </w:rPr>
          <w:t xml:space="preserve">Мал. 101. </w:t>
        </w:r>
        <w:proofErr w:type="gramStart"/>
        <w:r w:rsidRPr="00A97837">
          <w:rPr>
            <w:b/>
            <w:bCs/>
          </w:rPr>
          <w:t>У</w:t>
        </w:r>
        <w:proofErr w:type="gramEnd"/>
        <w:r w:rsidRPr="00A97837">
          <w:rPr>
            <w:b/>
            <w:bCs/>
          </w:rPr>
          <w:t xml:space="preserve"> </w:t>
        </w:r>
        <w:proofErr w:type="gramStart"/>
        <w:r w:rsidRPr="00A97837">
          <w:rPr>
            <w:b/>
            <w:bCs/>
          </w:rPr>
          <w:t>цеху</w:t>
        </w:r>
        <w:proofErr w:type="gramEnd"/>
        <w:r w:rsidRPr="00A97837">
          <w:rPr>
            <w:b/>
            <w:bCs/>
          </w:rPr>
          <w:t xml:space="preserve"> з </w:t>
        </w:r>
        <w:proofErr w:type="spellStart"/>
        <w:r w:rsidRPr="00A97837">
          <w:rPr>
            <w:b/>
            <w:bCs/>
          </w:rPr>
          <w:t>виробництва</w:t>
        </w:r>
        <w:proofErr w:type="spellEnd"/>
        <w:r w:rsidRPr="00A97837">
          <w:rPr>
            <w:b/>
            <w:bCs/>
          </w:rPr>
          <w:t xml:space="preserve"> волокон</w:t>
        </w:r>
      </w:ins>
    </w:p>
    <w:p w:rsidR="00A97837" w:rsidRPr="00A97837" w:rsidRDefault="00A97837" w:rsidP="00A97837">
      <w:pPr>
        <w:rPr>
          <w:ins w:id="31" w:author="Unknown"/>
        </w:rPr>
      </w:pPr>
      <w:proofErr w:type="spellStart"/>
      <w:ins w:id="32" w:author="Unknown">
        <w:r w:rsidRPr="00A97837">
          <w:t>Хімічні</w:t>
        </w:r>
        <w:proofErr w:type="spellEnd"/>
        <w:r w:rsidRPr="00A97837">
          <w:t xml:space="preserve"> волокна </w:t>
        </w:r>
        <w:proofErr w:type="spellStart"/>
        <w:r w:rsidRPr="00A97837">
          <w:t>поділяють</w:t>
        </w:r>
        <w:proofErr w:type="spellEnd"/>
        <w:r w:rsidRPr="00A97837">
          <w:t xml:space="preserve"> на </w:t>
        </w:r>
        <w:proofErr w:type="spellStart"/>
        <w:r w:rsidRPr="00A97837">
          <w:t>штучні</w:t>
        </w:r>
        <w:proofErr w:type="spellEnd"/>
        <w:r w:rsidRPr="00A97837">
          <w:t xml:space="preserve"> й </w:t>
        </w:r>
        <w:proofErr w:type="spellStart"/>
        <w:r w:rsidRPr="00A97837">
          <w:t>синтетичні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33" w:author="Unknown"/>
        </w:rPr>
      </w:pPr>
      <w:proofErr w:type="spellStart"/>
      <w:ins w:id="34" w:author="Unknown">
        <w:r w:rsidRPr="00A97837">
          <w:t>Штучні</w:t>
        </w:r>
        <w:proofErr w:type="spellEnd"/>
        <w:r w:rsidRPr="00A97837">
          <w:t xml:space="preserve"> волокна </w:t>
        </w:r>
        <w:proofErr w:type="spellStart"/>
        <w:r w:rsidRPr="00A97837">
          <w:t>добувають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природних</w:t>
        </w:r>
        <w:proofErr w:type="spellEnd"/>
        <w:r w:rsidRPr="00A97837">
          <w:t xml:space="preserve"> </w:t>
        </w:r>
        <w:proofErr w:type="spellStart"/>
        <w:r w:rsidRPr="00A97837">
          <w:t>полімерів</w:t>
        </w:r>
        <w:proofErr w:type="spellEnd"/>
        <w:r w:rsidRPr="00A97837">
          <w:t xml:space="preserve">, </w:t>
        </w:r>
        <w:proofErr w:type="spellStart"/>
        <w:r w:rsidRPr="00A97837">
          <w:t>зазвичай</w:t>
        </w:r>
        <w:proofErr w:type="spellEnd"/>
        <w:r w:rsidRPr="00A97837">
          <w:t xml:space="preserve"> — </w:t>
        </w:r>
        <w:proofErr w:type="spellStart"/>
        <w:r w:rsidRPr="00A97837">
          <w:t>целюлози</w:t>
        </w:r>
        <w:proofErr w:type="spellEnd"/>
        <w:r w:rsidRPr="00A97837">
          <w:t xml:space="preserve">. </w:t>
        </w:r>
        <w:proofErr w:type="gramStart"/>
        <w:r w:rsidRPr="00A97837">
          <w:t>Вони</w:t>
        </w:r>
        <w:proofErr w:type="gramEnd"/>
        <w:r w:rsidRPr="00A97837">
          <w:t xml:space="preserve">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r w:rsidRPr="00A97837">
          <w:t>деякі</w:t>
        </w:r>
        <w:proofErr w:type="spellEnd"/>
        <w:r w:rsidRPr="00A97837">
          <w:t xml:space="preserve"> </w:t>
        </w:r>
        <w:proofErr w:type="spellStart"/>
        <w:r w:rsidRPr="00A97837">
          <w:t>переваги</w:t>
        </w:r>
        <w:proofErr w:type="spellEnd"/>
        <w:r w:rsidRPr="00A97837">
          <w:t xml:space="preserve">, </w:t>
        </w:r>
        <w:proofErr w:type="spellStart"/>
        <w:r w:rsidRPr="00A97837">
          <w:t>які</w:t>
        </w:r>
        <w:proofErr w:type="spellEnd"/>
        <w:r w:rsidRPr="00A97837">
          <w:t xml:space="preserve"> </w:t>
        </w:r>
        <w:proofErr w:type="spellStart"/>
        <w:r w:rsidRPr="00A97837">
          <w:t>стосуються</w:t>
        </w:r>
        <w:proofErr w:type="spellEnd"/>
        <w:r w:rsidRPr="00A97837">
          <w:t xml:space="preserve"> </w:t>
        </w:r>
        <w:proofErr w:type="spellStart"/>
        <w:r w:rsidRPr="00A97837">
          <w:t>технології</w:t>
        </w:r>
        <w:proofErr w:type="spellEnd"/>
        <w:r w:rsidRPr="00A97837">
          <w:t xml:space="preserve"> та </w:t>
        </w:r>
        <w:proofErr w:type="spellStart"/>
        <w:r w:rsidRPr="00A97837">
          <w:t>якості</w:t>
        </w:r>
        <w:proofErr w:type="spellEnd"/>
        <w:r w:rsidRPr="00A97837">
          <w:t xml:space="preserve"> </w:t>
        </w:r>
        <w:proofErr w:type="spellStart"/>
        <w:r w:rsidRPr="00A97837">
          <w:t>виробів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них.</w:t>
        </w:r>
      </w:ins>
    </w:p>
    <w:p w:rsidR="00A97837" w:rsidRPr="00A97837" w:rsidRDefault="00A97837" w:rsidP="00A97837">
      <w:pPr>
        <w:rPr>
          <w:ins w:id="35" w:author="Unknown"/>
        </w:rPr>
      </w:pPr>
      <w:proofErr w:type="spellStart"/>
      <w:ins w:id="36" w:author="Unknown">
        <w:r w:rsidRPr="00A97837">
          <w:t>Найважливішими</w:t>
        </w:r>
        <w:proofErr w:type="spellEnd"/>
        <w:r w:rsidRPr="00A97837">
          <w:t xml:space="preserve"> </w:t>
        </w:r>
        <w:proofErr w:type="spellStart"/>
        <w:r w:rsidRPr="00A97837">
          <w:t>штучними</w:t>
        </w:r>
        <w:proofErr w:type="spellEnd"/>
        <w:r w:rsidRPr="00A97837">
          <w:t xml:space="preserve"> волокнами є </w:t>
        </w:r>
        <w:proofErr w:type="spellStart"/>
        <w:r w:rsidRPr="00A97837">
          <w:t>віскозне</w:t>
        </w:r>
        <w:proofErr w:type="spellEnd"/>
        <w:r w:rsidRPr="00A97837">
          <w:t xml:space="preserve"> й </w:t>
        </w:r>
        <w:proofErr w:type="spellStart"/>
        <w:r w:rsidRPr="00A97837">
          <w:t>ацетатне</w:t>
        </w:r>
        <w:proofErr w:type="spellEnd"/>
        <w:r w:rsidRPr="00A97837">
          <w:t xml:space="preserve"> (</w:t>
        </w:r>
        <w:proofErr w:type="gramStart"/>
        <w:r w:rsidRPr="00A97837">
          <w:t>мал</w:t>
        </w:r>
        <w:proofErr w:type="gramEnd"/>
        <w:r w:rsidRPr="00A97837">
          <w:t xml:space="preserve">. 102). Основу </w:t>
        </w:r>
        <w:proofErr w:type="spellStart"/>
        <w:r w:rsidRPr="00A97837">
          <w:t>віскозного</w:t>
        </w:r>
        <w:proofErr w:type="spellEnd"/>
        <w:r w:rsidRPr="00A97837">
          <w:t xml:space="preserve"> волокна становить </w:t>
        </w:r>
        <w:proofErr w:type="spellStart"/>
        <w:r w:rsidRPr="00A97837">
          <w:t>целюлоза</w:t>
        </w:r>
        <w:proofErr w:type="spellEnd"/>
        <w:r w:rsidRPr="00A97837">
          <w:t xml:space="preserve">, ацетатного — </w:t>
        </w:r>
        <w:proofErr w:type="spellStart"/>
        <w:r w:rsidRPr="00A97837">
          <w:t>її</w:t>
        </w:r>
        <w:proofErr w:type="spellEnd"/>
        <w:r w:rsidRPr="00A97837">
          <w:t xml:space="preserve"> </w:t>
        </w:r>
        <w:proofErr w:type="spellStart"/>
        <w:r w:rsidRPr="00A97837">
          <w:t>ацетатні</w:t>
        </w:r>
        <w:proofErr w:type="spellEnd"/>
        <w:r w:rsidRPr="00A97837">
          <w:t xml:space="preserve"> </w:t>
        </w:r>
        <w:proofErr w:type="spellStart"/>
        <w:r w:rsidRPr="00A97837">
          <w:t>естери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37" w:author="Unknown"/>
        </w:rPr>
      </w:pPr>
      <w:r w:rsidRPr="00A97837">
        <w:drawing>
          <wp:inline distT="0" distB="0" distL="0" distR="0">
            <wp:extent cx="2733675" cy="1381125"/>
            <wp:effectExtent l="0" t="0" r="9525" b="9525"/>
            <wp:docPr id="6" name="Рисунок 6" descr="https://history.vn.ua/pidruchniki/popel-chemistry-10-class-2018-standard-level/popel-chemistry-10-class-2018-standard-level.files/image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popel-chemistry-10-class-2018-standard-level/popel-chemistry-10-class-2018-standard-level.files/image3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38" w:author="Unknown"/>
        </w:rPr>
      </w:pPr>
      <w:ins w:id="39" w:author="Unknown">
        <w:r w:rsidRPr="00A97837">
          <w:rPr>
            <w:b/>
            <w:bCs/>
          </w:rPr>
          <w:t xml:space="preserve">Мал. 102. </w:t>
        </w:r>
        <w:proofErr w:type="spellStart"/>
        <w:r w:rsidRPr="00A97837">
          <w:rPr>
            <w:b/>
            <w:bCs/>
          </w:rPr>
          <w:t>Штучні</w:t>
        </w:r>
        <w:proofErr w:type="spellEnd"/>
        <w:r w:rsidRPr="00A97837">
          <w:rPr>
            <w:b/>
            <w:bCs/>
          </w:rPr>
          <w:t xml:space="preserve"> волокна: а — </w:t>
        </w:r>
        <w:proofErr w:type="spellStart"/>
        <w:r w:rsidRPr="00A97837">
          <w:rPr>
            <w:b/>
            <w:bCs/>
          </w:rPr>
          <w:t>віскозне</w:t>
        </w:r>
        <w:proofErr w:type="spellEnd"/>
        <w:r w:rsidRPr="00A97837">
          <w:rPr>
            <w:b/>
            <w:bCs/>
          </w:rPr>
          <w:t xml:space="preserve">; б — </w:t>
        </w:r>
        <w:proofErr w:type="spellStart"/>
        <w:r w:rsidRPr="00A97837">
          <w:rPr>
            <w:b/>
            <w:bCs/>
          </w:rPr>
          <w:t>ацетатне</w:t>
        </w:r>
        <w:proofErr w:type="spellEnd"/>
      </w:ins>
    </w:p>
    <w:p w:rsidR="00A97837" w:rsidRPr="00A97837" w:rsidRDefault="00A97837" w:rsidP="00A97837">
      <w:pPr>
        <w:rPr>
          <w:ins w:id="40" w:author="Unknown"/>
        </w:rPr>
      </w:pPr>
      <w:proofErr w:type="spellStart"/>
      <w:ins w:id="41" w:author="Unknown">
        <w:r w:rsidRPr="00A97837">
          <w:t>Синтетичні</w:t>
        </w:r>
        <w:proofErr w:type="spellEnd"/>
        <w:r w:rsidRPr="00A97837">
          <w:t xml:space="preserve"> волокна </w:t>
        </w:r>
        <w:proofErr w:type="spellStart"/>
        <w:r w:rsidRPr="00A97837">
          <w:t>виробляють</w:t>
        </w:r>
        <w:proofErr w:type="spellEnd"/>
        <w:r w:rsidRPr="00A97837">
          <w:t xml:space="preserve"> з </w:t>
        </w:r>
        <w:proofErr w:type="spellStart"/>
        <w:r w:rsidRPr="00A97837">
          <w:t>органічних</w:t>
        </w:r>
        <w:proofErr w:type="spellEnd"/>
        <w:r w:rsidRPr="00A97837">
          <w:t xml:space="preserve"> </w:t>
        </w:r>
        <w:proofErr w:type="spellStart"/>
        <w:r w:rsidRPr="00A97837">
          <w:t>сполук</w:t>
        </w:r>
        <w:proofErr w:type="spellEnd"/>
        <w:r w:rsidRPr="00A97837">
          <w:t xml:space="preserve">, </w:t>
        </w:r>
        <w:proofErr w:type="spellStart"/>
        <w:r w:rsidRPr="00A97837">
          <w:t>здійснюючи</w:t>
        </w:r>
        <w:proofErr w:type="spellEnd"/>
        <w:r w:rsidRPr="00A97837">
          <w:t xml:space="preserve"> </w:t>
        </w:r>
        <w:proofErr w:type="spellStart"/>
        <w:r w:rsidRPr="00A97837">
          <w:t>хі</w:t>
        </w:r>
        <w:proofErr w:type="gramStart"/>
        <w:r w:rsidRPr="00A97837">
          <w:t>м</w:t>
        </w:r>
        <w:proofErr w:type="gramEnd"/>
        <w:r w:rsidRPr="00A97837">
          <w:t>ічні</w:t>
        </w:r>
        <w:proofErr w:type="spellEnd"/>
        <w:r w:rsidRPr="00A97837">
          <w:t xml:space="preserve"> </w:t>
        </w:r>
        <w:proofErr w:type="spellStart"/>
        <w:r w:rsidRPr="00A97837">
          <w:t>реакції</w:t>
        </w:r>
        <w:proofErr w:type="spellEnd"/>
        <w:r w:rsidRPr="00A97837">
          <w:t xml:space="preserve">. До </w:t>
        </w:r>
        <w:proofErr w:type="spellStart"/>
        <w:r w:rsidRPr="00A97837">
          <w:t>цих</w:t>
        </w:r>
        <w:proofErr w:type="spellEnd"/>
        <w:r w:rsidRPr="00A97837">
          <w:t xml:space="preserve"> волокон належать </w:t>
        </w:r>
        <w:proofErr w:type="spellStart"/>
        <w:r w:rsidRPr="00A97837">
          <w:t>поліпропіленове</w:t>
        </w:r>
        <w:proofErr w:type="spellEnd"/>
        <w:r w:rsidRPr="00A97837">
          <w:t xml:space="preserve">, </w:t>
        </w:r>
        <w:proofErr w:type="spellStart"/>
        <w:r w:rsidRPr="00A97837">
          <w:t>полівінілхлоридне</w:t>
        </w:r>
        <w:proofErr w:type="spellEnd"/>
        <w:r w:rsidRPr="00A97837">
          <w:t xml:space="preserve">, </w:t>
        </w:r>
        <w:proofErr w:type="spellStart"/>
        <w:r w:rsidRPr="00A97837">
          <w:t>поліестерні</w:t>
        </w:r>
        <w:proofErr w:type="spellEnd"/>
        <w:r w:rsidRPr="00A97837">
          <w:t xml:space="preserve"> та </w:t>
        </w:r>
        <w:proofErr w:type="spellStart"/>
        <w:r w:rsidRPr="00A97837">
          <w:t>ін</w:t>
        </w:r>
        <w:proofErr w:type="spellEnd"/>
        <w:r w:rsidRPr="00A97837">
          <w:t xml:space="preserve">. Вони </w:t>
        </w:r>
        <w:proofErr w:type="spellStart"/>
        <w:r w:rsidRPr="00A97837">
          <w:t>переважають</w:t>
        </w:r>
        <w:proofErr w:type="spellEnd"/>
        <w:r w:rsidRPr="00A97837">
          <w:t xml:space="preserve"> </w:t>
        </w:r>
        <w:proofErr w:type="spellStart"/>
        <w:r w:rsidRPr="00A97837">
          <w:t>природні</w:t>
        </w:r>
        <w:proofErr w:type="spellEnd"/>
        <w:r w:rsidRPr="00A97837">
          <w:t xml:space="preserve"> волокна за </w:t>
        </w:r>
        <w:proofErr w:type="spellStart"/>
        <w:r w:rsidRPr="00A97837">
          <w:t>міцністю</w:t>
        </w:r>
        <w:proofErr w:type="spellEnd"/>
        <w:r w:rsidRPr="00A97837">
          <w:t xml:space="preserve">, </w:t>
        </w:r>
        <w:proofErr w:type="spellStart"/>
        <w:r w:rsidRPr="00A97837">
          <w:t>еластичністю</w:t>
        </w:r>
        <w:proofErr w:type="spellEnd"/>
        <w:r w:rsidRPr="00A97837">
          <w:t xml:space="preserve">, </w:t>
        </w:r>
        <w:proofErr w:type="spellStart"/>
        <w:r w:rsidRPr="00A97837">
          <w:t>довговічністю</w:t>
        </w:r>
        <w:proofErr w:type="spellEnd"/>
        <w:r w:rsidRPr="00A97837">
          <w:t xml:space="preserve">, не </w:t>
        </w:r>
        <w:proofErr w:type="spellStart"/>
        <w:r w:rsidRPr="00A97837">
          <w:t>руйнуються</w:t>
        </w:r>
        <w:proofErr w:type="spellEnd"/>
        <w:r w:rsidRPr="00A97837">
          <w:t xml:space="preserve"> </w:t>
        </w:r>
        <w:proofErr w:type="spellStart"/>
        <w:r w:rsidRPr="00A97837">
          <w:t>мікроорганізмами</w:t>
        </w:r>
        <w:proofErr w:type="spellEnd"/>
        <w:r w:rsidRPr="00A97837">
          <w:t xml:space="preserve">. </w:t>
        </w:r>
        <w:proofErr w:type="spellStart"/>
        <w:r w:rsidRPr="00A97837">
          <w:t>Недоліки</w:t>
        </w:r>
        <w:proofErr w:type="spellEnd"/>
        <w:r w:rsidRPr="00A97837">
          <w:t xml:space="preserve"> </w:t>
        </w:r>
        <w:proofErr w:type="spellStart"/>
        <w:r w:rsidRPr="00A97837">
          <w:lastRenderedPageBreak/>
          <w:t>синтетичних</w:t>
        </w:r>
        <w:proofErr w:type="spellEnd"/>
        <w:r w:rsidRPr="00A97837">
          <w:t xml:space="preserve"> волокон — </w:t>
        </w:r>
        <w:proofErr w:type="spellStart"/>
        <w:r w:rsidRPr="00A97837">
          <w:t>низька</w:t>
        </w:r>
        <w:proofErr w:type="spellEnd"/>
        <w:r w:rsidRPr="00A97837">
          <w:t xml:space="preserve"> </w:t>
        </w:r>
        <w:proofErr w:type="spellStart"/>
        <w:r w:rsidRPr="00A97837">
          <w:t>гігроскопічність</w:t>
        </w:r>
        <w:proofErr w:type="spellEnd"/>
        <w:r w:rsidRPr="00A97837">
          <w:t xml:space="preserve">, </w:t>
        </w:r>
        <w:proofErr w:type="spellStart"/>
        <w:r w:rsidRPr="00A97837">
          <w:t>здатність</w:t>
        </w:r>
        <w:proofErr w:type="spellEnd"/>
        <w:r w:rsidRPr="00A97837">
          <w:t xml:space="preserve"> до </w:t>
        </w:r>
        <w:proofErr w:type="spellStart"/>
        <w:r w:rsidRPr="00A97837">
          <w:t>електризації</w:t>
        </w:r>
        <w:proofErr w:type="spellEnd"/>
        <w:r w:rsidRPr="00A97837">
          <w:t xml:space="preserve">. </w:t>
        </w:r>
        <w:proofErr w:type="gramStart"/>
        <w:r w:rsidRPr="00A97837">
          <w:t>З</w:t>
        </w:r>
        <w:proofErr w:type="gramEnd"/>
        <w:r w:rsidRPr="00A97837">
          <w:t xml:space="preserve"> метою </w:t>
        </w:r>
        <w:proofErr w:type="spellStart"/>
        <w:r w:rsidRPr="00A97837">
          <w:t>їх</w:t>
        </w:r>
        <w:proofErr w:type="spellEnd"/>
        <w:r w:rsidRPr="00A97837">
          <w:t xml:space="preserve"> </w:t>
        </w:r>
        <w:proofErr w:type="spellStart"/>
        <w:r w:rsidRPr="00A97837">
          <w:t>подолання</w:t>
        </w:r>
        <w:proofErr w:type="spellEnd"/>
        <w:r w:rsidRPr="00A97837">
          <w:t xml:space="preserve"> до </w:t>
        </w:r>
        <w:proofErr w:type="spellStart"/>
        <w:r w:rsidRPr="00A97837">
          <w:t>синтетичних</w:t>
        </w:r>
        <w:proofErr w:type="spellEnd"/>
        <w:r w:rsidRPr="00A97837">
          <w:t xml:space="preserve"> волокон </w:t>
        </w:r>
        <w:proofErr w:type="spellStart"/>
        <w:r w:rsidRPr="00A97837">
          <w:t>додають</w:t>
        </w:r>
        <w:proofErr w:type="spellEnd"/>
        <w:r w:rsidRPr="00A97837">
          <w:t xml:space="preserve"> </w:t>
        </w:r>
        <w:proofErr w:type="spellStart"/>
        <w:r w:rsidRPr="00A97837">
          <w:t>природні</w:t>
        </w:r>
        <w:proofErr w:type="spellEnd"/>
        <w:r w:rsidRPr="00A97837">
          <w:t xml:space="preserve">, а </w:t>
        </w:r>
        <w:proofErr w:type="spellStart"/>
        <w:r w:rsidRPr="00A97837">
          <w:t>також</w:t>
        </w:r>
        <w:proofErr w:type="spellEnd"/>
        <w:r w:rsidRPr="00A97837">
          <w:t xml:space="preserve"> </w:t>
        </w:r>
        <w:proofErr w:type="spellStart"/>
        <w:r w:rsidRPr="00A97837">
          <w:t>речовини</w:t>
        </w:r>
        <w:proofErr w:type="spellEnd"/>
        <w:r w:rsidRPr="00A97837">
          <w:t>-антистатики.</w:t>
        </w:r>
      </w:ins>
    </w:p>
    <w:p w:rsidR="00A97837" w:rsidRPr="00A97837" w:rsidRDefault="00A97837" w:rsidP="00A97837">
      <w:pPr>
        <w:rPr>
          <w:ins w:id="42" w:author="Unknown"/>
        </w:rPr>
      </w:pPr>
      <w:ins w:id="43" w:author="Unknown">
        <w:r w:rsidRPr="00A97837">
          <w:t xml:space="preserve">Лавсан — </w:t>
        </w:r>
        <w:proofErr w:type="spellStart"/>
        <w:r w:rsidRPr="00A97837">
          <w:t>поліестерне</w:t>
        </w:r>
        <w:proofErr w:type="spellEnd"/>
        <w:r w:rsidRPr="00A97837">
          <w:t xml:space="preserve"> волокно. </w:t>
        </w:r>
        <w:proofErr w:type="spellStart"/>
        <w:r w:rsidRPr="00A97837">
          <w:t>Воно</w:t>
        </w:r>
        <w:proofErr w:type="spellEnd"/>
        <w:r w:rsidRPr="00A97837">
          <w:t xml:space="preserve"> </w:t>
        </w:r>
        <w:proofErr w:type="spellStart"/>
        <w:r w:rsidRPr="00A97837">
          <w:t>нагадує</w:t>
        </w:r>
        <w:proofErr w:type="spellEnd"/>
        <w:r w:rsidRPr="00A97837">
          <w:t xml:space="preserve"> </w:t>
        </w:r>
        <w:proofErr w:type="spellStart"/>
        <w:r w:rsidRPr="00A97837">
          <w:t>вовну</w:t>
        </w:r>
        <w:proofErr w:type="spellEnd"/>
        <w:r w:rsidRPr="00A97837">
          <w:t xml:space="preserve">, але є </w:t>
        </w:r>
        <w:proofErr w:type="spellStart"/>
        <w:r w:rsidRPr="00A97837">
          <w:t>міцнішим</w:t>
        </w:r>
        <w:proofErr w:type="spellEnd"/>
        <w:r w:rsidRPr="00A97837">
          <w:t xml:space="preserve"> (мал. 103). </w:t>
        </w:r>
        <w:proofErr w:type="spellStart"/>
        <w:r w:rsidRPr="00A97837">
          <w:t>Вироби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цього</w:t>
        </w:r>
        <w:proofErr w:type="spellEnd"/>
        <w:r w:rsidRPr="00A97837">
          <w:t xml:space="preserve"> волокна не </w:t>
        </w:r>
        <w:proofErr w:type="spellStart"/>
        <w:r w:rsidRPr="00A97837">
          <w:t>потребують</w:t>
        </w:r>
        <w:proofErr w:type="spellEnd"/>
        <w:r w:rsidRPr="00A97837">
          <w:t xml:space="preserve"> </w:t>
        </w:r>
        <w:proofErr w:type="spellStart"/>
        <w:r w:rsidRPr="00A97837">
          <w:t>прасування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44" w:author="Unknown"/>
        </w:rPr>
      </w:pPr>
      <w:r w:rsidRPr="00A97837">
        <w:drawing>
          <wp:inline distT="0" distB="0" distL="0" distR="0">
            <wp:extent cx="1600200" cy="1266825"/>
            <wp:effectExtent l="0" t="0" r="0" b="9525"/>
            <wp:docPr id="5" name="Рисунок 5" descr="https://history.vn.ua/pidruchniki/popel-chemistry-10-class-2018-standard-level/popel-chemistry-10-class-2018-standard-level.files/image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popel-chemistry-10-class-2018-standard-level/popel-chemistry-10-class-2018-standard-level.files/image3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45" w:author="Unknown"/>
        </w:rPr>
      </w:pPr>
      <w:ins w:id="46" w:author="Unknown">
        <w:r w:rsidRPr="00A97837">
          <w:rPr>
            <w:b/>
            <w:bCs/>
          </w:rPr>
          <w:t xml:space="preserve">Мал. 103. </w:t>
        </w:r>
        <w:proofErr w:type="spellStart"/>
        <w:r w:rsidRPr="00A97837">
          <w:rPr>
            <w:b/>
            <w:bCs/>
          </w:rPr>
          <w:t>Тканини</w:t>
        </w:r>
        <w:proofErr w:type="spellEnd"/>
        <w:r w:rsidRPr="00A97837">
          <w:rPr>
            <w:b/>
            <w:bCs/>
          </w:rPr>
          <w:t xml:space="preserve"> з лавсану</w:t>
        </w:r>
      </w:ins>
    </w:p>
    <w:p w:rsidR="00A97837" w:rsidRPr="00A97837" w:rsidRDefault="00A97837" w:rsidP="00A97837">
      <w:pPr>
        <w:rPr>
          <w:ins w:id="47" w:author="Unknown"/>
        </w:rPr>
      </w:pPr>
      <w:ins w:id="48" w:author="Unknown">
        <w:r w:rsidRPr="00A97837">
          <w:t xml:space="preserve">Лавсан — </w:t>
        </w:r>
        <w:proofErr w:type="spellStart"/>
        <w:r w:rsidRPr="00A97837">
          <w:t>термостійкий</w:t>
        </w:r>
        <w:proofErr w:type="spellEnd"/>
        <w:r w:rsidRPr="00A97837">
          <w:t xml:space="preserve">, </w:t>
        </w:r>
        <w:proofErr w:type="gramStart"/>
        <w:r w:rsidRPr="00A97837">
          <w:t>погано</w:t>
        </w:r>
        <w:proofErr w:type="gramEnd"/>
        <w:r w:rsidRPr="00A97837">
          <w:t xml:space="preserve"> </w:t>
        </w:r>
        <w:proofErr w:type="spellStart"/>
        <w:r w:rsidRPr="00A97837">
          <w:t>загоряється</w:t>
        </w:r>
        <w:proofErr w:type="spellEnd"/>
        <w:r w:rsidRPr="00A97837">
          <w:t xml:space="preserve"> й не </w:t>
        </w:r>
        <w:proofErr w:type="spellStart"/>
        <w:r w:rsidRPr="00A97837">
          <w:t>обвуглюється</w:t>
        </w:r>
        <w:proofErr w:type="spellEnd"/>
        <w:r w:rsidRPr="00A97837">
          <w:t xml:space="preserve">, не </w:t>
        </w:r>
        <w:proofErr w:type="spellStart"/>
        <w:r w:rsidRPr="00A97837">
          <w:t>розчиняється</w:t>
        </w:r>
        <w:proofErr w:type="spellEnd"/>
        <w:r w:rsidRPr="00A97837">
          <w:t xml:space="preserve"> в </w:t>
        </w:r>
        <w:proofErr w:type="spellStart"/>
        <w:r w:rsidRPr="00A97837">
          <w:t>органічних</w:t>
        </w:r>
        <w:proofErr w:type="spellEnd"/>
        <w:r w:rsidRPr="00A97837">
          <w:t xml:space="preserve"> </w:t>
        </w:r>
        <w:proofErr w:type="spellStart"/>
        <w:r w:rsidRPr="00A97837">
          <w:t>розчинниках</w:t>
        </w:r>
        <w:proofErr w:type="spellEnd"/>
        <w:r w:rsidRPr="00A97837">
          <w:t xml:space="preserve">, але </w:t>
        </w:r>
        <w:proofErr w:type="spellStart"/>
        <w:r w:rsidRPr="00A97837">
          <w:t>руйнується</w:t>
        </w:r>
        <w:proofErr w:type="spellEnd"/>
        <w:r w:rsidRPr="00A97837">
          <w:t xml:space="preserve"> кислотами і лугами. Нитки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цього</w:t>
        </w:r>
        <w:proofErr w:type="spellEnd"/>
        <w:r w:rsidRPr="00A97837">
          <w:t xml:space="preserve"> волокна (</w:t>
        </w:r>
        <w:proofErr w:type="gramStart"/>
        <w:r w:rsidRPr="00A97837">
          <w:t>мал</w:t>
        </w:r>
        <w:proofErr w:type="gramEnd"/>
        <w:r w:rsidRPr="00A97837">
          <w:t xml:space="preserve">. 104)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r w:rsidRPr="00A97837">
          <w:t>низьку</w:t>
        </w:r>
        <w:proofErr w:type="spellEnd"/>
        <w:r w:rsidRPr="00A97837">
          <w:t xml:space="preserve"> </w:t>
        </w:r>
        <w:proofErr w:type="spellStart"/>
        <w:r w:rsidRPr="00A97837">
          <w:t>гігроскопічність</w:t>
        </w:r>
        <w:proofErr w:type="spellEnd"/>
        <w:r w:rsidRPr="00A97837">
          <w:t xml:space="preserve">. Тому при </w:t>
        </w:r>
        <w:proofErr w:type="spellStart"/>
        <w:r w:rsidRPr="00A97837">
          <w:t>виготовленні</w:t>
        </w:r>
        <w:proofErr w:type="spellEnd"/>
        <w:r w:rsidRPr="00A97837">
          <w:t xml:space="preserve"> тканин </w:t>
        </w:r>
        <w:proofErr w:type="spellStart"/>
        <w:r w:rsidRPr="00A97837">
          <w:t>їх</w:t>
        </w:r>
        <w:proofErr w:type="spellEnd"/>
        <w:r w:rsidRPr="00A97837">
          <w:t xml:space="preserve"> часто </w:t>
        </w:r>
        <w:proofErr w:type="spellStart"/>
        <w:r w:rsidRPr="00A97837">
          <w:t>змішують</w:t>
        </w:r>
        <w:proofErr w:type="spellEnd"/>
        <w:r w:rsidRPr="00A97837">
          <w:t xml:space="preserve"> з </w:t>
        </w:r>
        <w:proofErr w:type="spellStart"/>
        <w:r w:rsidRPr="00A97837">
          <w:t>бавовняними</w:t>
        </w:r>
        <w:proofErr w:type="spellEnd"/>
        <w:r w:rsidRPr="00A97837">
          <w:t xml:space="preserve">, </w:t>
        </w:r>
        <w:proofErr w:type="spellStart"/>
        <w:r w:rsidRPr="00A97837">
          <w:t>лляними</w:t>
        </w:r>
        <w:proofErr w:type="spellEnd"/>
        <w:r w:rsidRPr="00A97837">
          <w:t xml:space="preserve"> </w:t>
        </w:r>
        <w:proofErr w:type="spellStart"/>
        <w:r w:rsidRPr="00A97837">
          <w:t>або</w:t>
        </w:r>
        <w:proofErr w:type="spellEnd"/>
        <w:r w:rsidRPr="00A97837">
          <w:t xml:space="preserve"> </w:t>
        </w:r>
        <w:proofErr w:type="spellStart"/>
        <w:r w:rsidRPr="00A97837">
          <w:t>вовняними</w:t>
        </w:r>
        <w:proofErr w:type="spellEnd"/>
        <w:r w:rsidRPr="00A97837">
          <w:t xml:space="preserve"> нитками.</w:t>
        </w:r>
      </w:ins>
    </w:p>
    <w:p w:rsidR="00A97837" w:rsidRPr="00A97837" w:rsidRDefault="00A97837" w:rsidP="00A97837">
      <w:pPr>
        <w:rPr>
          <w:ins w:id="49" w:author="Unknown"/>
        </w:rPr>
      </w:pPr>
      <w:r w:rsidRPr="00A97837">
        <w:drawing>
          <wp:inline distT="0" distB="0" distL="0" distR="0">
            <wp:extent cx="3000375" cy="1171575"/>
            <wp:effectExtent l="0" t="0" r="9525" b="9525"/>
            <wp:docPr id="4" name="Рисунок 4" descr="https://history.vn.ua/pidruchniki/popel-chemistry-10-class-2018-standard-level/popel-chemistry-10-class-2018-standard-level.files/image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pidruchniki/popel-chemistry-10-class-2018-standard-level/popel-chemistry-10-class-2018-standard-level.files/image3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50" w:author="Unknown"/>
        </w:rPr>
      </w:pPr>
      <w:ins w:id="51" w:author="Unknown">
        <w:r w:rsidRPr="00A97837">
          <w:rPr>
            <w:b/>
            <w:bCs/>
          </w:rPr>
          <w:t xml:space="preserve">Мал. 104. Нитки і </w:t>
        </w:r>
        <w:proofErr w:type="spellStart"/>
        <w:r w:rsidRPr="00A97837">
          <w:rPr>
            <w:b/>
            <w:bCs/>
          </w:rPr>
          <w:t>краватки</w:t>
        </w:r>
        <w:proofErr w:type="spellEnd"/>
        <w:r w:rsidRPr="00A97837">
          <w:rPr>
            <w:b/>
            <w:bCs/>
          </w:rPr>
          <w:t xml:space="preserve"> з </w:t>
        </w:r>
        <w:proofErr w:type="spellStart"/>
        <w:r w:rsidRPr="00A97837">
          <w:rPr>
            <w:b/>
            <w:bCs/>
          </w:rPr>
          <w:t>поліестеру</w:t>
        </w:r>
        <w:proofErr w:type="spellEnd"/>
      </w:ins>
    </w:p>
    <w:p w:rsidR="00A97837" w:rsidRPr="00A97837" w:rsidRDefault="00A97837" w:rsidP="00A97837">
      <w:pPr>
        <w:rPr>
          <w:ins w:id="52" w:author="Unknown"/>
        </w:rPr>
      </w:pPr>
      <w:proofErr w:type="spellStart"/>
      <w:ins w:id="53" w:author="Unknown">
        <w:r w:rsidRPr="00A97837">
          <w:t>Поліестерне</w:t>
        </w:r>
        <w:proofErr w:type="spellEnd"/>
        <w:r w:rsidRPr="00A97837">
          <w:t xml:space="preserve"> волокно </w:t>
        </w:r>
        <w:proofErr w:type="spellStart"/>
        <w:r w:rsidRPr="00A97837">
          <w:t>використовують</w:t>
        </w:r>
        <w:proofErr w:type="spellEnd"/>
        <w:r w:rsidRPr="00A97837">
          <w:t xml:space="preserve"> для </w:t>
        </w:r>
        <w:proofErr w:type="spellStart"/>
        <w:r w:rsidRPr="00A97837">
          <w:t>виготовлення</w:t>
        </w:r>
        <w:proofErr w:type="spellEnd"/>
        <w:r w:rsidRPr="00A97837">
          <w:t xml:space="preserve"> </w:t>
        </w:r>
        <w:proofErr w:type="spellStart"/>
        <w:r w:rsidRPr="00A97837">
          <w:t>бензин</w:t>
        </w:r>
        <w:proofErr w:type="gramStart"/>
        <w:r w:rsidRPr="00A97837">
          <w:t>о</w:t>
        </w:r>
        <w:proofErr w:type="spellEnd"/>
        <w:r w:rsidRPr="00A97837">
          <w:t>-</w:t>
        </w:r>
        <w:proofErr w:type="gramEnd"/>
        <w:r w:rsidRPr="00A97837">
          <w:t xml:space="preserve"> й </w:t>
        </w:r>
        <w:proofErr w:type="spellStart"/>
        <w:r w:rsidRPr="00A97837">
          <w:t>нафтостійких</w:t>
        </w:r>
        <w:proofErr w:type="spellEnd"/>
        <w:r w:rsidRPr="00A97837">
          <w:t xml:space="preserve"> </w:t>
        </w:r>
        <w:proofErr w:type="spellStart"/>
        <w:r w:rsidRPr="00A97837">
          <w:t>шлангів</w:t>
        </w:r>
        <w:proofErr w:type="spellEnd"/>
        <w:r w:rsidRPr="00A97837">
          <w:t xml:space="preserve">, </w:t>
        </w:r>
        <w:proofErr w:type="spellStart"/>
        <w:r w:rsidRPr="00A97837">
          <w:t>канатів</w:t>
        </w:r>
        <w:proofErr w:type="spellEnd"/>
        <w:r w:rsidRPr="00A97837">
          <w:t xml:space="preserve">, </w:t>
        </w:r>
        <w:proofErr w:type="spellStart"/>
        <w:r w:rsidRPr="00A97837">
          <w:t>риболовних</w:t>
        </w:r>
        <w:proofErr w:type="spellEnd"/>
        <w:r w:rsidRPr="00A97837">
          <w:t xml:space="preserve"> </w:t>
        </w:r>
        <w:proofErr w:type="spellStart"/>
        <w:r w:rsidRPr="00A97837">
          <w:t>тралів</w:t>
        </w:r>
        <w:proofErr w:type="spellEnd"/>
        <w:r w:rsidRPr="00A97837">
          <w:t xml:space="preserve">, </w:t>
        </w:r>
        <w:proofErr w:type="spellStart"/>
        <w:r w:rsidRPr="00A97837">
          <w:t>електроізоляційних</w:t>
        </w:r>
        <w:proofErr w:type="spellEnd"/>
        <w:r w:rsidRPr="00A97837">
          <w:t xml:space="preserve"> </w:t>
        </w:r>
        <w:proofErr w:type="spellStart"/>
        <w:r w:rsidRPr="00A97837">
          <w:t>матеріалів</w:t>
        </w:r>
        <w:proofErr w:type="spellEnd"/>
        <w:r w:rsidRPr="00A97837">
          <w:t xml:space="preserve">, </w:t>
        </w:r>
        <w:proofErr w:type="spellStart"/>
        <w:r w:rsidRPr="00A97837">
          <w:t>вітрил</w:t>
        </w:r>
        <w:proofErr w:type="spellEnd"/>
        <w:r w:rsidRPr="00A97837">
          <w:t xml:space="preserve">, </w:t>
        </w:r>
        <w:proofErr w:type="spellStart"/>
        <w:r w:rsidRPr="00A97837">
          <w:t>декоративних</w:t>
        </w:r>
        <w:proofErr w:type="spellEnd"/>
        <w:r w:rsidRPr="00A97837">
          <w:t xml:space="preserve"> тканин, штучного </w:t>
        </w:r>
        <w:proofErr w:type="spellStart"/>
        <w:r w:rsidRPr="00A97837">
          <w:t>хутра</w:t>
        </w:r>
        <w:proofErr w:type="spellEnd"/>
        <w:r w:rsidRPr="00A97837">
          <w:t xml:space="preserve">, </w:t>
        </w:r>
        <w:proofErr w:type="spellStart"/>
        <w:r w:rsidRPr="00A97837">
          <w:t>ковдр</w:t>
        </w:r>
        <w:proofErr w:type="spellEnd"/>
        <w:r w:rsidRPr="00A97837">
          <w:t xml:space="preserve">, а </w:t>
        </w:r>
        <w:proofErr w:type="spellStart"/>
        <w:r w:rsidRPr="00A97837">
          <w:t>також</w:t>
        </w:r>
        <w:proofErr w:type="spellEnd"/>
        <w:r w:rsidRPr="00A97837">
          <w:t xml:space="preserve"> у </w:t>
        </w:r>
        <w:proofErr w:type="spellStart"/>
        <w:r w:rsidRPr="00A97837">
          <w:t>виробництві</w:t>
        </w:r>
        <w:proofErr w:type="spellEnd"/>
        <w:r w:rsidRPr="00A97837">
          <w:t xml:space="preserve"> шин.</w:t>
        </w:r>
      </w:ins>
    </w:p>
    <w:p w:rsidR="00A97837" w:rsidRPr="00A97837" w:rsidRDefault="00A97837" w:rsidP="00A97837">
      <w:pPr>
        <w:rPr>
          <w:ins w:id="54" w:author="Unknown"/>
        </w:rPr>
      </w:pPr>
      <w:ins w:id="55" w:author="Unknown">
        <w:r w:rsidRPr="00A97837">
          <w:t xml:space="preserve">Капрон і </w:t>
        </w:r>
        <w:proofErr w:type="spellStart"/>
        <w:r w:rsidRPr="00A97837">
          <w:t>найлон</w:t>
        </w:r>
        <w:proofErr w:type="spellEnd"/>
        <w:r w:rsidRPr="00A97837">
          <w:t xml:space="preserve"> — </w:t>
        </w:r>
        <w:proofErr w:type="spellStart"/>
        <w:proofErr w:type="gramStart"/>
        <w:r w:rsidRPr="00A97837">
          <w:t>поліам</w:t>
        </w:r>
        <w:proofErr w:type="gramEnd"/>
        <w:r w:rsidRPr="00A97837">
          <w:t>ідні</w:t>
        </w:r>
        <w:proofErr w:type="spellEnd"/>
        <w:r w:rsidRPr="00A97837">
          <w:t xml:space="preserve"> волокна. Вони </w:t>
        </w:r>
        <w:proofErr w:type="spellStart"/>
        <w:r w:rsidRPr="00A97837">
          <w:t>міцні</w:t>
        </w:r>
        <w:proofErr w:type="spellEnd"/>
        <w:r w:rsidRPr="00A97837">
          <w:t xml:space="preserve">, </w:t>
        </w:r>
        <w:proofErr w:type="spellStart"/>
        <w:r w:rsidRPr="00A97837">
          <w:t>витримують</w:t>
        </w:r>
        <w:proofErr w:type="spellEnd"/>
        <w:r w:rsidRPr="00A97837">
          <w:t xml:space="preserve"> </w:t>
        </w:r>
        <w:proofErr w:type="spellStart"/>
        <w:r w:rsidRPr="00A97837">
          <w:t>низькі</w:t>
        </w:r>
        <w:proofErr w:type="spellEnd"/>
        <w:r w:rsidRPr="00A97837">
          <w:t xml:space="preserve"> </w:t>
        </w:r>
        <w:proofErr w:type="spellStart"/>
        <w:r w:rsidRPr="00A97837">
          <w:t>температури</w:t>
        </w:r>
        <w:proofErr w:type="spellEnd"/>
        <w:r w:rsidRPr="00A97837">
          <w:t xml:space="preserve">, є </w:t>
        </w:r>
        <w:proofErr w:type="spellStart"/>
        <w:r w:rsidRPr="00A97837">
          <w:t>хімічно</w:t>
        </w:r>
        <w:proofErr w:type="spellEnd"/>
        <w:r w:rsidRPr="00A97837">
          <w:t xml:space="preserve"> </w:t>
        </w:r>
        <w:proofErr w:type="spellStart"/>
        <w:proofErr w:type="gramStart"/>
        <w:r w:rsidRPr="00A97837">
          <w:t>ст</w:t>
        </w:r>
        <w:proofErr w:type="gramEnd"/>
        <w:r w:rsidRPr="00A97837">
          <w:t>ійкими</w:t>
        </w:r>
        <w:proofErr w:type="spellEnd"/>
        <w:r w:rsidRPr="00A97837">
          <w:t xml:space="preserve"> (</w:t>
        </w:r>
        <w:proofErr w:type="spellStart"/>
        <w:r w:rsidRPr="00A97837">
          <w:t>руйнуються</w:t>
        </w:r>
        <w:proofErr w:type="spellEnd"/>
        <w:r w:rsidRPr="00A97837">
          <w:t xml:space="preserve"> </w:t>
        </w:r>
        <w:proofErr w:type="spellStart"/>
        <w:r w:rsidRPr="00A97837">
          <w:t>лише</w:t>
        </w:r>
        <w:proofErr w:type="spellEnd"/>
        <w:r w:rsidRPr="00A97837">
          <w:t xml:space="preserve"> </w:t>
        </w:r>
        <w:proofErr w:type="spellStart"/>
        <w:r w:rsidRPr="00A97837">
          <w:t>концентрованими</w:t>
        </w:r>
        <w:proofErr w:type="spellEnd"/>
        <w:r w:rsidRPr="00A97837">
          <w:t xml:space="preserve"> </w:t>
        </w:r>
        <w:proofErr w:type="spellStart"/>
        <w:r w:rsidRPr="00A97837">
          <w:t>неорганічними</w:t>
        </w:r>
        <w:proofErr w:type="spellEnd"/>
        <w:r w:rsidRPr="00A97837">
          <w:t xml:space="preserve"> кислотами), легко </w:t>
        </w:r>
        <w:proofErr w:type="spellStart"/>
        <w:r w:rsidRPr="00A97837">
          <w:t>забарвлюються</w:t>
        </w:r>
        <w:proofErr w:type="spellEnd"/>
        <w:r w:rsidRPr="00A97837">
          <w:t xml:space="preserve">. </w:t>
        </w:r>
        <w:proofErr w:type="spellStart"/>
        <w:r w:rsidRPr="00A97837">
          <w:t>Капронові</w:t>
        </w:r>
        <w:proofErr w:type="spellEnd"/>
        <w:r w:rsidRPr="00A97837">
          <w:t xml:space="preserve"> нитки </w:t>
        </w:r>
        <w:proofErr w:type="spellStart"/>
        <w:r w:rsidRPr="00A97837">
          <w:t>використовують</w:t>
        </w:r>
        <w:proofErr w:type="spellEnd"/>
        <w:r w:rsidRPr="00A97837">
          <w:t xml:space="preserve"> для </w:t>
        </w:r>
        <w:proofErr w:type="spellStart"/>
        <w:r w:rsidRPr="00A97837">
          <w:t>виготовлення</w:t>
        </w:r>
        <w:proofErr w:type="spellEnd"/>
        <w:r w:rsidRPr="00A97837">
          <w:t xml:space="preserve"> </w:t>
        </w:r>
        <w:proofErr w:type="spellStart"/>
        <w:r w:rsidRPr="00A97837">
          <w:t>канатів</w:t>
        </w:r>
        <w:proofErr w:type="spellEnd"/>
        <w:r w:rsidRPr="00A97837">
          <w:t xml:space="preserve">, </w:t>
        </w:r>
        <w:proofErr w:type="spellStart"/>
        <w:r w:rsidRPr="00A97837">
          <w:t>риболовних</w:t>
        </w:r>
        <w:proofErr w:type="spellEnd"/>
        <w:r w:rsidRPr="00A97837">
          <w:t xml:space="preserve"> </w:t>
        </w:r>
        <w:proofErr w:type="spellStart"/>
        <w:r w:rsidRPr="00A97837">
          <w:t>сіток</w:t>
        </w:r>
        <w:proofErr w:type="spellEnd"/>
        <w:r w:rsidRPr="00A97837">
          <w:t xml:space="preserve">, </w:t>
        </w:r>
        <w:proofErr w:type="spellStart"/>
        <w:proofErr w:type="gramStart"/>
        <w:r w:rsidRPr="00A97837">
          <w:t>р</w:t>
        </w:r>
        <w:proofErr w:type="gramEnd"/>
        <w:r w:rsidRPr="00A97837">
          <w:t>ізних</w:t>
        </w:r>
        <w:proofErr w:type="spellEnd"/>
        <w:r w:rsidRPr="00A97837">
          <w:t xml:space="preserve"> тканин (мал. 105). </w:t>
        </w:r>
        <w:proofErr w:type="spellStart"/>
        <w:r w:rsidRPr="00A97837">
          <w:t>Найлонове</w:t>
        </w:r>
        <w:proofErr w:type="spellEnd"/>
        <w:r w:rsidRPr="00A97837">
          <w:t xml:space="preserve"> волокно </w:t>
        </w:r>
        <w:proofErr w:type="spellStart"/>
        <w:r w:rsidRPr="00A97837">
          <w:t>додають</w:t>
        </w:r>
        <w:proofErr w:type="spellEnd"/>
        <w:r w:rsidRPr="00A97837">
          <w:t xml:space="preserve"> до </w:t>
        </w:r>
        <w:proofErr w:type="spellStart"/>
        <w:r w:rsidRPr="00A97837">
          <w:t>інших</w:t>
        </w:r>
        <w:proofErr w:type="spellEnd"/>
        <w:r w:rsidRPr="00A97837">
          <w:t xml:space="preserve"> волокон; </w:t>
        </w:r>
        <w:proofErr w:type="spellStart"/>
        <w:r w:rsidRPr="00A97837">
          <w:t>його</w:t>
        </w:r>
        <w:proofErr w:type="spellEnd"/>
        <w:r w:rsidRPr="00A97837">
          <w:t xml:space="preserve"> </w:t>
        </w:r>
        <w:proofErr w:type="spellStart"/>
        <w:r w:rsidRPr="00A97837">
          <w:t>застосовують</w:t>
        </w:r>
        <w:proofErr w:type="spellEnd"/>
        <w:r w:rsidRPr="00A97837">
          <w:t xml:space="preserve"> у </w:t>
        </w:r>
        <w:proofErr w:type="spellStart"/>
        <w:r w:rsidRPr="00A97837">
          <w:t>виробництві</w:t>
        </w:r>
        <w:proofErr w:type="spellEnd"/>
        <w:r w:rsidRPr="00A97837">
          <w:t xml:space="preserve"> </w:t>
        </w:r>
        <w:proofErr w:type="spellStart"/>
        <w:r w:rsidRPr="00A97837">
          <w:t>ковроліну</w:t>
        </w:r>
        <w:proofErr w:type="spellEnd"/>
        <w:r w:rsidRPr="00A97837">
          <w:t xml:space="preserve">, </w:t>
        </w:r>
        <w:proofErr w:type="gramStart"/>
        <w:r w:rsidRPr="00A97837">
          <w:t>спортивного</w:t>
        </w:r>
        <w:proofErr w:type="gramEnd"/>
        <w:r w:rsidRPr="00A97837">
          <w:t xml:space="preserve"> </w:t>
        </w:r>
        <w:proofErr w:type="spellStart"/>
        <w:r w:rsidRPr="00A97837">
          <w:t>одягу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56" w:author="Unknown"/>
        </w:rPr>
      </w:pPr>
      <w:r w:rsidRPr="00A97837">
        <w:drawing>
          <wp:inline distT="0" distB="0" distL="0" distR="0">
            <wp:extent cx="3048000" cy="1190625"/>
            <wp:effectExtent l="0" t="0" r="0" b="9525"/>
            <wp:docPr id="3" name="Рисунок 3" descr="https://history.vn.ua/pidruchniki/popel-chemistry-10-class-2018-standard-level/popel-chemistry-10-class-2018-standard-level.files/image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ory.vn.ua/pidruchniki/popel-chemistry-10-class-2018-standard-level/popel-chemistry-10-class-2018-standard-level.files/image3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57" w:author="Unknown"/>
        </w:rPr>
      </w:pPr>
      <w:ins w:id="58" w:author="Unknown">
        <w:r w:rsidRPr="00A97837">
          <w:rPr>
            <w:b/>
            <w:bCs/>
          </w:rPr>
          <w:t>Мал. 105. Нитки і тканина з капрону</w:t>
        </w:r>
      </w:ins>
    </w:p>
    <w:p w:rsidR="00A97837" w:rsidRPr="00A97837" w:rsidRDefault="00A97837" w:rsidP="00A97837">
      <w:pPr>
        <w:rPr>
          <w:ins w:id="59" w:author="Unknown"/>
        </w:rPr>
      </w:pPr>
      <w:ins w:id="60" w:author="Unknown">
        <w:r w:rsidRPr="00A97837">
          <w:rPr>
            <w:b/>
            <w:bCs/>
          </w:rPr>
          <w:t>ВИСНОВКИ</w:t>
        </w:r>
      </w:ins>
    </w:p>
    <w:p w:rsidR="00A97837" w:rsidRPr="00A97837" w:rsidRDefault="00A97837" w:rsidP="00A97837">
      <w:pPr>
        <w:rPr>
          <w:ins w:id="61" w:author="Unknown"/>
        </w:rPr>
      </w:pPr>
      <w:ins w:id="62" w:author="Unknown">
        <w:r w:rsidRPr="00A97837">
          <w:lastRenderedPageBreak/>
          <w:t xml:space="preserve">Волокна — </w:t>
        </w:r>
        <w:proofErr w:type="spellStart"/>
        <w:r w:rsidRPr="00A97837">
          <w:t>довгі</w:t>
        </w:r>
        <w:proofErr w:type="spellEnd"/>
        <w:r w:rsidRPr="00A97837">
          <w:t xml:space="preserve"> </w:t>
        </w:r>
        <w:proofErr w:type="spellStart"/>
        <w:r w:rsidRPr="00A97837">
          <w:t>гнучкі</w:t>
        </w:r>
        <w:proofErr w:type="spellEnd"/>
        <w:r w:rsidRPr="00A97837">
          <w:t xml:space="preserve"> нитки, </w:t>
        </w:r>
        <w:proofErr w:type="spellStart"/>
        <w:r w:rsidRPr="00A97837">
          <w:t>які</w:t>
        </w:r>
        <w:proofErr w:type="spellEnd"/>
        <w:r w:rsidRPr="00A97837">
          <w:t xml:space="preserve">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r w:rsidRPr="00A97837">
          <w:t>полімерну</w:t>
        </w:r>
        <w:proofErr w:type="spellEnd"/>
        <w:r w:rsidRPr="00A97837">
          <w:t xml:space="preserve"> основу й </w:t>
        </w:r>
        <w:proofErr w:type="spellStart"/>
        <w:r w:rsidRPr="00A97837">
          <w:t>використовуються</w:t>
        </w:r>
        <w:proofErr w:type="spellEnd"/>
        <w:r w:rsidRPr="00A97837">
          <w:t xml:space="preserve"> для </w:t>
        </w:r>
        <w:proofErr w:type="spellStart"/>
        <w:r w:rsidRPr="00A97837">
          <w:t>виготовлення</w:t>
        </w:r>
        <w:proofErr w:type="spellEnd"/>
        <w:r w:rsidRPr="00A97837">
          <w:t xml:space="preserve"> </w:t>
        </w:r>
        <w:proofErr w:type="spellStart"/>
        <w:r w:rsidRPr="00A97837">
          <w:t>пряжі</w:t>
        </w:r>
        <w:proofErr w:type="spellEnd"/>
        <w:r w:rsidRPr="00A97837">
          <w:t xml:space="preserve"> та </w:t>
        </w:r>
        <w:proofErr w:type="spellStart"/>
        <w:r w:rsidRPr="00A97837">
          <w:t>текстильних</w:t>
        </w:r>
        <w:proofErr w:type="spellEnd"/>
        <w:r w:rsidRPr="00A97837">
          <w:t xml:space="preserve"> </w:t>
        </w:r>
        <w:proofErr w:type="spellStart"/>
        <w:r w:rsidRPr="00A97837">
          <w:t>виробі</w:t>
        </w:r>
        <w:proofErr w:type="gramStart"/>
        <w:r w:rsidRPr="00A97837">
          <w:t>в</w:t>
        </w:r>
        <w:proofErr w:type="spellEnd"/>
        <w:proofErr w:type="gramEnd"/>
        <w:r w:rsidRPr="00A97837">
          <w:t>.</w:t>
        </w:r>
      </w:ins>
    </w:p>
    <w:p w:rsidR="00A97837" w:rsidRPr="00A97837" w:rsidRDefault="00A97837" w:rsidP="00A97837">
      <w:pPr>
        <w:rPr>
          <w:ins w:id="63" w:author="Unknown"/>
        </w:rPr>
      </w:pPr>
      <w:proofErr w:type="spellStart"/>
      <w:ins w:id="64" w:author="Unknown">
        <w:r w:rsidRPr="00A97837">
          <w:t>Розрізняють</w:t>
        </w:r>
        <w:proofErr w:type="spellEnd"/>
        <w:r w:rsidRPr="00A97837">
          <w:t xml:space="preserve"> </w:t>
        </w:r>
        <w:proofErr w:type="spellStart"/>
        <w:r w:rsidRPr="00A97837">
          <w:t>природні</w:t>
        </w:r>
        <w:proofErr w:type="spellEnd"/>
        <w:r w:rsidRPr="00A97837">
          <w:t xml:space="preserve"> (</w:t>
        </w:r>
        <w:proofErr w:type="spellStart"/>
        <w:r w:rsidRPr="00A97837">
          <w:t>натуральні</w:t>
        </w:r>
        <w:proofErr w:type="spellEnd"/>
        <w:r w:rsidRPr="00A97837">
          <w:t xml:space="preserve">) і </w:t>
        </w:r>
        <w:proofErr w:type="spellStart"/>
        <w:r w:rsidRPr="00A97837">
          <w:t>хі</w:t>
        </w:r>
        <w:proofErr w:type="gramStart"/>
        <w:r w:rsidRPr="00A97837">
          <w:t>м</w:t>
        </w:r>
        <w:proofErr w:type="gramEnd"/>
        <w:r w:rsidRPr="00A97837">
          <w:t>ічні</w:t>
        </w:r>
        <w:proofErr w:type="spellEnd"/>
        <w:r w:rsidRPr="00A97837">
          <w:t xml:space="preserve"> волокна. Основою </w:t>
        </w:r>
        <w:proofErr w:type="spellStart"/>
        <w:r w:rsidRPr="00A97837">
          <w:t>рослинних</w:t>
        </w:r>
        <w:proofErr w:type="spellEnd"/>
        <w:r w:rsidRPr="00A97837">
          <w:t xml:space="preserve"> волокон є </w:t>
        </w:r>
        <w:proofErr w:type="spellStart"/>
        <w:r w:rsidRPr="00A97837">
          <w:t>целюлоза</w:t>
        </w:r>
        <w:proofErr w:type="spellEnd"/>
        <w:r w:rsidRPr="00A97837">
          <w:t xml:space="preserve">, а </w:t>
        </w:r>
        <w:proofErr w:type="spellStart"/>
        <w:r w:rsidRPr="00A97837">
          <w:t>тваринні</w:t>
        </w:r>
        <w:proofErr w:type="spellEnd"/>
        <w:r w:rsidRPr="00A97837">
          <w:t xml:space="preserve"> волокна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r w:rsidRPr="00A97837">
          <w:t>білкове</w:t>
        </w:r>
        <w:proofErr w:type="spellEnd"/>
        <w:r w:rsidRPr="00A97837">
          <w:t xml:space="preserve"> </w:t>
        </w:r>
        <w:proofErr w:type="spellStart"/>
        <w:r w:rsidRPr="00A97837">
          <w:t>походження</w:t>
        </w:r>
        <w:proofErr w:type="spellEnd"/>
        <w:r w:rsidRPr="00A97837">
          <w:t xml:space="preserve">. </w:t>
        </w:r>
        <w:proofErr w:type="spellStart"/>
        <w:r w:rsidRPr="00A97837">
          <w:t>Хімічні</w:t>
        </w:r>
        <w:proofErr w:type="spellEnd"/>
        <w:r w:rsidRPr="00A97837">
          <w:t xml:space="preserve"> волокна (</w:t>
        </w:r>
        <w:proofErr w:type="spellStart"/>
        <w:r w:rsidRPr="00A97837">
          <w:t>штучні</w:t>
        </w:r>
        <w:proofErr w:type="spellEnd"/>
        <w:r w:rsidRPr="00A97837">
          <w:t xml:space="preserve">, </w:t>
        </w:r>
        <w:proofErr w:type="spellStart"/>
        <w:r w:rsidRPr="00A97837">
          <w:t>синтетичні</w:t>
        </w:r>
        <w:proofErr w:type="spellEnd"/>
        <w:r w:rsidRPr="00A97837">
          <w:t xml:space="preserve">) </w:t>
        </w:r>
        <w:proofErr w:type="spellStart"/>
        <w:r w:rsidRPr="00A97837">
          <w:t>виробляють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полімерів</w:t>
        </w:r>
        <w:proofErr w:type="spellEnd"/>
        <w:r w:rsidRPr="00A97837">
          <w:t xml:space="preserve"> </w:t>
        </w:r>
        <w:proofErr w:type="spellStart"/>
        <w:r w:rsidRPr="00A97837">
          <w:t>лінійної</w:t>
        </w:r>
        <w:proofErr w:type="spellEnd"/>
        <w:r w:rsidRPr="00A97837">
          <w:t xml:space="preserve"> </w:t>
        </w:r>
        <w:proofErr w:type="spellStart"/>
        <w:r w:rsidRPr="00A97837">
          <w:t>будови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65" w:author="Unknown"/>
        </w:rPr>
      </w:pPr>
      <w:ins w:id="66" w:author="Unknown">
        <w:r w:rsidRPr="00A97837">
          <w:t xml:space="preserve">Волокна </w:t>
        </w:r>
        <w:proofErr w:type="spellStart"/>
        <w:r w:rsidRPr="00A97837">
          <w:t>використовують</w:t>
        </w:r>
        <w:proofErr w:type="spellEnd"/>
        <w:r w:rsidRPr="00A97837">
          <w:t xml:space="preserve"> у </w:t>
        </w:r>
        <w:proofErr w:type="spellStart"/>
        <w:r w:rsidRPr="00A97837">
          <w:t>виробництві</w:t>
        </w:r>
        <w:proofErr w:type="spellEnd"/>
        <w:r w:rsidRPr="00A97837">
          <w:t xml:space="preserve"> тканин </w:t>
        </w:r>
        <w:proofErr w:type="spellStart"/>
        <w:proofErr w:type="gramStart"/>
        <w:r w:rsidRPr="00A97837">
          <w:t>р</w:t>
        </w:r>
        <w:proofErr w:type="gramEnd"/>
        <w:r w:rsidRPr="00A97837">
          <w:t>ізного</w:t>
        </w:r>
        <w:proofErr w:type="spellEnd"/>
        <w:r w:rsidRPr="00A97837">
          <w:t xml:space="preserve"> </w:t>
        </w:r>
        <w:proofErr w:type="spellStart"/>
        <w:r w:rsidRPr="00A97837">
          <w:t>призначення</w:t>
        </w:r>
        <w:proofErr w:type="spellEnd"/>
        <w:r w:rsidRPr="00A97837">
          <w:t xml:space="preserve">, </w:t>
        </w:r>
        <w:proofErr w:type="spellStart"/>
        <w:r w:rsidRPr="00A97837">
          <w:t>канатів</w:t>
        </w:r>
        <w:proofErr w:type="spellEnd"/>
        <w:r w:rsidRPr="00A97837">
          <w:t xml:space="preserve">, </w:t>
        </w:r>
        <w:proofErr w:type="spellStart"/>
        <w:r w:rsidRPr="00A97837">
          <w:t>технічних</w:t>
        </w:r>
        <w:proofErr w:type="spellEnd"/>
        <w:r w:rsidRPr="00A97837">
          <w:t xml:space="preserve"> </w:t>
        </w:r>
        <w:proofErr w:type="spellStart"/>
        <w:r w:rsidRPr="00A97837">
          <w:t>матеріалів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67" w:author="Unknown"/>
        </w:rPr>
      </w:pPr>
      <w:ins w:id="68" w:author="Unknown">
        <w:r w:rsidRPr="00A97837">
          <w:t xml:space="preserve">248. </w:t>
        </w:r>
        <w:proofErr w:type="spellStart"/>
        <w:proofErr w:type="gramStart"/>
        <w:r w:rsidRPr="00A97837">
          <w:t>Назв</w:t>
        </w:r>
        <w:proofErr w:type="gramEnd"/>
        <w:r w:rsidRPr="00A97837">
          <w:t>іть</w:t>
        </w:r>
        <w:proofErr w:type="spellEnd"/>
        <w:r w:rsidRPr="00A97837">
          <w:t xml:space="preserve"> </w:t>
        </w:r>
        <w:proofErr w:type="spellStart"/>
        <w:r w:rsidRPr="00A97837">
          <w:t>найважливіші</w:t>
        </w:r>
        <w:proofErr w:type="spellEnd"/>
        <w:r w:rsidRPr="00A97837">
          <w:t xml:space="preserve"> </w:t>
        </w:r>
        <w:proofErr w:type="spellStart"/>
        <w:r w:rsidRPr="00A97837">
          <w:t>природні</w:t>
        </w:r>
        <w:proofErr w:type="spellEnd"/>
        <w:r w:rsidRPr="00A97837">
          <w:t xml:space="preserve"> волокна.</w:t>
        </w:r>
      </w:ins>
    </w:p>
    <w:p w:rsidR="00A97837" w:rsidRPr="00A97837" w:rsidRDefault="00A97837" w:rsidP="00A97837">
      <w:pPr>
        <w:rPr>
          <w:ins w:id="69" w:author="Unknown"/>
        </w:rPr>
      </w:pPr>
      <w:ins w:id="70" w:author="Unknown">
        <w:r w:rsidRPr="00A97837">
          <w:t xml:space="preserve">249. </w:t>
        </w:r>
        <w:proofErr w:type="spellStart"/>
        <w:r w:rsidRPr="00A97837">
          <w:t>Які</w:t>
        </w:r>
        <w:proofErr w:type="spellEnd"/>
        <w:r w:rsidRPr="00A97837">
          <w:t xml:space="preserve"> </w:t>
        </w:r>
        <w:proofErr w:type="spellStart"/>
        <w:r w:rsidRPr="00A97837">
          <w:t>переваги</w:t>
        </w:r>
        <w:proofErr w:type="spellEnd"/>
        <w:r w:rsidRPr="00A97837">
          <w:t xml:space="preserve"> і </w:t>
        </w:r>
        <w:proofErr w:type="spellStart"/>
        <w:r w:rsidRPr="00A97837">
          <w:t>недоліки</w:t>
        </w:r>
        <w:proofErr w:type="spellEnd"/>
        <w:r w:rsidRPr="00A97837">
          <w:t xml:space="preserve">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r w:rsidRPr="00A97837">
          <w:t>синтетичні</w:t>
        </w:r>
        <w:proofErr w:type="spellEnd"/>
        <w:r w:rsidRPr="00A97837">
          <w:t xml:space="preserve"> волокна </w:t>
        </w:r>
        <w:proofErr w:type="spellStart"/>
        <w:r w:rsidRPr="00A97837">
          <w:t>порівняно</w:t>
        </w:r>
        <w:proofErr w:type="spellEnd"/>
        <w:r w:rsidRPr="00A97837">
          <w:t xml:space="preserve"> з </w:t>
        </w:r>
        <w:proofErr w:type="spellStart"/>
        <w:r w:rsidRPr="00A97837">
          <w:t>натуральними</w:t>
        </w:r>
        <w:proofErr w:type="spellEnd"/>
        <w:r w:rsidRPr="00A97837">
          <w:t>?</w:t>
        </w:r>
      </w:ins>
    </w:p>
    <w:p w:rsidR="00A97837" w:rsidRPr="00A97837" w:rsidRDefault="00A97837" w:rsidP="00A97837">
      <w:pPr>
        <w:rPr>
          <w:ins w:id="71" w:author="Unknown"/>
        </w:rPr>
      </w:pPr>
      <w:ins w:id="72" w:author="Unknown">
        <w:r w:rsidRPr="00A97837">
          <w:t xml:space="preserve">250. </w:t>
        </w:r>
        <w:proofErr w:type="spellStart"/>
        <w:r w:rsidRPr="00A97837">
          <w:t>Розшифруйте</w:t>
        </w:r>
        <w:proofErr w:type="spellEnd"/>
        <w:r w:rsidRPr="00A97837">
          <w:t xml:space="preserve"> </w:t>
        </w:r>
        <w:proofErr w:type="spellStart"/>
        <w:r w:rsidRPr="00A97837">
          <w:t>позначки</w:t>
        </w:r>
        <w:proofErr w:type="spellEnd"/>
        <w:r w:rsidRPr="00A97837">
          <w:t xml:space="preserve"> на </w:t>
        </w:r>
        <w:proofErr w:type="spellStart"/>
        <w:r w:rsidRPr="00A97837">
          <w:t>ярлику</w:t>
        </w:r>
        <w:proofErr w:type="spellEnd"/>
        <w:r w:rsidRPr="00A97837">
          <w:t xml:space="preserve"> до </w:t>
        </w:r>
        <w:proofErr w:type="spellStart"/>
        <w:r w:rsidRPr="00A97837">
          <w:t>спортивної</w:t>
        </w:r>
        <w:proofErr w:type="spellEnd"/>
        <w:r w:rsidRPr="00A97837">
          <w:t xml:space="preserve"> куртки (</w:t>
        </w:r>
        <w:proofErr w:type="gramStart"/>
        <w:r w:rsidRPr="00A97837">
          <w:t>мал</w:t>
        </w:r>
        <w:proofErr w:type="gramEnd"/>
        <w:r w:rsidRPr="00A97837">
          <w:t xml:space="preserve">. 106). </w:t>
        </w:r>
        <w:proofErr w:type="spellStart"/>
        <w:r w:rsidRPr="00A97837">
          <w:t>Використайте</w:t>
        </w:r>
        <w:proofErr w:type="spellEnd"/>
        <w:r w:rsidRPr="00A97837">
          <w:t xml:space="preserve"> </w:t>
        </w:r>
        <w:proofErr w:type="spellStart"/>
        <w:r w:rsidRPr="00A97837">
          <w:t>відомості</w:t>
        </w:r>
        <w:proofErr w:type="spellEnd"/>
        <w:r w:rsidRPr="00A97837">
          <w:t xml:space="preserve">, </w:t>
        </w:r>
        <w:proofErr w:type="spellStart"/>
        <w:r w:rsidRPr="00A97837">
          <w:t>наведені</w:t>
        </w:r>
        <w:proofErr w:type="spellEnd"/>
        <w:r w:rsidRPr="00A97837">
          <w:t xml:space="preserve"> в </w:t>
        </w:r>
        <w:proofErr w:type="spellStart"/>
        <w:r w:rsidRPr="00A97837">
          <w:t>тексті</w:t>
        </w:r>
        <w:proofErr w:type="spellEnd"/>
        <w:r w:rsidRPr="00A97837">
          <w:t xml:space="preserve"> </w:t>
        </w:r>
        <w:proofErr w:type="spellStart"/>
        <w:proofErr w:type="gramStart"/>
        <w:r w:rsidRPr="00A97837">
          <w:t>п</w:t>
        </w:r>
        <w:proofErr w:type="gramEnd"/>
        <w:r w:rsidRPr="00A97837">
          <w:t>ід</w:t>
        </w:r>
        <w:proofErr w:type="spellEnd"/>
        <w:r w:rsidRPr="00A97837">
          <w:t xml:space="preserve"> заголовком «</w:t>
        </w:r>
        <w:proofErr w:type="spellStart"/>
        <w:r w:rsidRPr="00A97837">
          <w:t>Прасування</w:t>
        </w:r>
        <w:proofErr w:type="spellEnd"/>
        <w:r w:rsidRPr="00A97837">
          <w:t xml:space="preserve"> тканин», а </w:t>
        </w:r>
        <w:proofErr w:type="spellStart"/>
        <w:r w:rsidRPr="00A97837">
          <w:t>також</w:t>
        </w:r>
        <w:proofErr w:type="spellEnd"/>
        <w:r w:rsidRPr="00A97837">
          <w:t xml:space="preserve"> </w:t>
        </w:r>
        <w:proofErr w:type="spellStart"/>
        <w:r w:rsidRPr="00A97837">
          <w:t>інформацію</w:t>
        </w:r>
        <w:proofErr w:type="spellEnd"/>
        <w:r w:rsidRPr="00A97837">
          <w:t xml:space="preserve"> з </w:t>
        </w:r>
        <w:proofErr w:type="spellStart"/>
        <w:r w:rsidRPr="00A97837">
          <w:t>інтернету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73" w:author="Unknown"/>
        </w:rPr>
      </w:pPr>
      <w:r w:rsidRPr="00A97837">
        <w:drawing>
          <wp:inline distT="0" distB="0" distL="0" distR="0">
            <wp:extent cx="2524125" cy="838200"/>
            <wp:effectExtent l="0" t="0" r="9525" b="0"/>
            <wp:docPr id="2" name="Рисунок 2" descr="https://history.vn.ua/pidruchniki/popel-chemistry-10-class-2018-standard-level/popel-chemistry-10-class-2018-standard-level.files/image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pidruchniki/popel-chemistry-10-class-2018-standard-level/popel-chemistry-10-class-2018-standard-level.files/image36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74" w:author="Unknown"/>
        </w:rPr>
      </w:pPr>
      <w:ins w:id="75" w:author="Unknown">
        <w:r w:rsidRPr="00A97837">
          <w:rPr>
            <w:b/>
            <w:bCs/>
          </w:rPr>
          <w:t xml:space="preserve">Мал. 106. </w:t>
        </w:r>
        <w:proofErr w:type="spellStart"/>
        <w:r w:rsidRPr="00A97837">
          <w:rPr>
            <w:b/>
            <w:bCs/>
          </w:rPr>
          <w:t>Позначки</w:t>
        </w:r>
        <w:proofErr w:type="spellEnd"/>
        <w:r w:rsidRPr="00A97837">
          <w:rPr>
            <w:b/>
            <w:bCs/>
          </w:rPr>
          <w:t xml:space="preserve"> з догляду за тканиною</w:t>
        </w:r>
      </w:ins>
    </w:p>
    <w:p w:rsidR="00A97837" w:rsidRPr="00A97837" w:rsidRDefault="00A97837" w:rsidP="00A97837">
      <w:pPr>
        <w:rPr>
          <w:ins w:id="76" w:author="Unknown"/>
        </w:rPr>
      </w:pPr>
      <w:ins w:id="77" w:author="Unknown">
        <w:r w:rsidRPr="00A97837">
          <w:rPr>
            <w:b/>
            <w:bCs/>
          </w:rPr>
          <w:t>ДЛЯ ДОПИТЛИВИХ</w:t>
        </w:r>
      </w:ins>
    </w:p>
    <w:p w:rsidR="00A97837" w:rsidRPr="00A97837" w:rsidRDefault="00A97837" w:rsidP="00A97837">
      <w:pPr>
        <w:rPr>
          <w:ins w:id="78" w:author="Unknown"/>
        </w:rPr>
      </w:pPr>
      <w:proofErr w:type="spellStart"/>
      <w:ins w:id="79" w:author="Unknown">
        <w:r w:rsidRPr="00A97837">
          <w:rPr>
            <w:b/>
            <w:bCs/>
          </w:rPr>
          <w:t>Прасування</w:t>
        </w:r>
        <w:proofErr w:type="spellEnd"/>
        <w:r w:rsidRPr="00A97837">
          <w:rPr>
            <w:b/>
            <w:bCs/>
          </w:rPr>
          <w:t xml:space="preserve"> тканин</w:t>
        </w:r>
      </w:ins>
    </w:p>
    <w:p w:rsidR="00A97837" w:rsidRPr="00A97837" w:rsidRDefault="00A97837" w:rsidP="00A97837">
      <w:pPr>
        <w:rPr>
          <w:ins w:id="80" w:author="Unknown"/>
        </w:rPr>
      </w:pPr>
      <w:ins w:id="81" w:author="Unknown">
        <w:r w:rsidRPr="00A97837">
          <w:t xml:space="preserve">Вам </w:t>
        </w:r>
        <w:proofErr w:type="spellStart"/>
        <w:r w:rsidRPr="00A97837">
          <w:t>відомо</w:t>
        </w:r>
        <w:proofErr w:type="spellEnd"/>
        <w:r w:rsidRPr="00A97837">
          <w:t xml:space="preserve">, </w:t>
        </w:r>
        <w:proofErr w:type="spellStart"/>
        <w:r w:rsidRPr="00A97837">
          <w:t>що</w:t>
        </w:r>
        <w:proofErr w:type="spellEnd"/>
        <w:r w:rsidRPr="00A97837">
          <w:t xml:space="preserve"> </w:t>
        </w:r>
        <w:proofErr w:type="spellStart"/>
        <w:r w:rsidRPr="00A97837">
          <w:t>натуральні</w:t>
        </w:r>
        <w:proofErr w:type="spellEnd"/>
        <w:r w:rsidRPr="00A97837">
          <w:t xml:space="preserve"> й </w:t>
        </w:r>
        <w:proofErr w:type="spellStart"/>
        <w:r w:rsidRPr="00A97837">
          <w:t>синтетичні</w:t>
        </w:r>
        <w:proofErr w:type="spellEnd"/>
        <w:r w:rsidRPr="00A97837">
          <w:t xml:space="preserve"> волокна </w:t>
        </w:r>
        <w:proofErr w:type="spellStart"/>
        <w:r w:rsidRPr="00A97837">
          <w:t>мають</w:t>
        </w:r>
        <w:proofErr w:type="spellEnd"/>
        <w:r w:rsidRPr="00A97837">
          <w:t xml:space="preserve"> </w:t>
        </w:r>
        <w:proofErr w:type="spellStart"/>
        <w:proofErr w:type="gramStart"/>
        <w:r w:rsidRPr="00A97837">
          <w:t>р</w:t>
        </w:r>
        <w:proofErr w:type="gramEnd"/>
        <w:r w:rsidRPr="00A97837">
          <w:t>ізну</w:t>
        </w:r>
        <w:proofErr w:type="spellEnd"/>
        <w:r w:rsidRPr="00A97837">
          <w:t xml:space="preserve"> </w:t>
        </w:r>
        <w:proofErr w:type="spellStart"/>
        <w:r w:rsidRPr="00A97837">
          <w:t>термічну</w:t>
        </w:r>
        <w:proofErr w:type="spellEnd"/>
        <w:r w:rsidRPr="00A97837">
          <w:t xml:space="preserve"> </w:t>
        </w:r>
        <w:proofErr w:type="spellStart"/>
        <w:r w:rsidRPr="00A97837">
          <w:t>стійкість</w:t>
        </w:r>
        <w:proofErr w:type="spellEnd"/>
        <w:r w:rsidRPr="00A97837">
          <w:t xml:space="preserve">. Перед </w:t>
        </w:r>
        <w:proofErr w:type="spellStart"/>
        <w:r w:rsidRPr="00A97837">
          <w:t>прасуванням</w:t>
        </w:r>
        <w:proofErr w:type="spellEnd"/>
        <w:r w:rsidRPr="00A97837">
          <w:t xml:space="preserve"> </w:t>
        </w:r>
        <w:proofErr w:type="spellStart"/>
        <w:r w:rsidRPr="00A97837">
          <w:t>тканини</w:t>
        </w:r>
        <w:proofErr w:type="spellEnd"/>
        <w:r w:rsidRPr="00A97837">
          <w:t xml:space="preserve"> </w:t>
        </w:r>
        <w:proofErr w:type="spellStart"/>
        <w:proofErr w:type="gramStart"/>
        <w:r w:rsidRPr="00A97837">
          <w:t>спец</w:t>
        </w:r>
        <w:proofErr w:type="gramEnd"/>
        <w:r w:rsidRPr="00A97837">
          <w:t>іальним</w:t>
        </w:r>
        <w:proofErr w:type="spellEnd"/>
        <w:r w:rsidRPr="00A97837">
          <w:t xml:space="preserve"> регулятором </w:t>
        </w:r>
        <w:proofErr w:type="spellStart"/>
        <w:r w:rsidRPr="00A97837">
          <w:t>встановлюють</w:t>
        </w:r>
        <w:proofErr w:type="spellEnd"/>
        <w:r w:rsidRPr="00A97837">
          <w:t xml:space="preserve"> </w:t>
        </w:r>
        <w:proofErr w:type="spellStart"/>
        <w:r w:rsidRPr="00A97837">
          <w:t>максимальну</w:t>
        </w:r>
        <w:proofErr w:type="spellEnd"/>
        <w:r w:rsidRPr="00A97837">
          <w:t xml:space="preserve"> температуру </w:t>
        </w:r>
        <w:proofErr w:type="spellStart"/>
        <w:r w:rsidRPr="00A97837">
          <w:t>праски</w:t>
        </w:r>
        <w:proofErr w:type="spellEnd"/>
        <w:r w:rsidRPr="00A97837">
          <w:t xml:space="preserve">, за </w:t>
        </w:r>
        <w:proofErr w:type="spellStart"/>
        <w:r w:rsidRPr="00A97837">
          <w:t>якої</w:t>
        </w:r>
        <w:proofErr w:type="spellEnd"/>
        <w:r w:rsidRPr="00A97837">
          <w:t xml:space="preserve"> волокно </w:t>
        </w:r>
        <w:proofErr w:type="spellStart"/>
        <w:r w:rsidRPr="00A97837">
          <w:t>ще</w:t>
        </w:r>
        <w:proofErr w:type="spellEnd"/>
        <w:r w:rsidRPr="00A97837">
          <w:t xml:space="preserve"> не </w:t>
        </w:r>
        <w:proofErr w:type="spellStart"/>
        <w:r w:rsidRPr="00A97837">
          <w:t>руйнується</w:t>
        </w:r>
        <w:proofErr w:type="spellEnd"/>
        <w:r w:rsidRPr="00A97837">
          <w:t xml:space="preserve"> (</w:t>
        </w:r>
        <w:proofErr w:type="spellStart"/>
        <w:r w:rsidRPr="00A97837">
          <w:t>відповідна</w:t>
        </w:r>
        <w:proofErr w:type="spellEnd"/>
        <w:r w:rsidRPr="00A97837">
          <w:t xml:space="preserve"> </w:t>
        </w:r>
        <w:proofErr w:type="spellStart"/>
        <w:r w:rsidRPr="00A97837">
          <w:t>речовина</w:t>
        </w:r>
        <w:proofErr w:type="spellEnd"/>
        <w:r w:rsidRPr="00A97837">
          <w:t xml:space="preserve"> не </w:t>
        </w:r>
        <w:proofErr w:type="spellStart"/>
        <w:r w:rsidRPr="00A97837">
          <w:t>розкладається</w:t>
        </w:r>
        <w:proofErr w:type="spellEnd"/>
        <w:r w:rsidRPr="00A97837">
          <w:t xml:space="preserve">, не плавиться, не </w:t>
        </w:r>
        <w:proofErr w:type="spellStart"/>
        <w:r w:rsidRPr="00A97837">
          <w:t>загоряється</w:t>
        </w:r>
        <w:proofErr w:type="spellEnd"/>
        <w:r w:rsidRPr="00A97837">
          <w:t xml:space="preserve">). </w:t>
        </w:r>
        <w:proofErr w:type="spellStart"/>
        <w:r w:rsidRPr="00A97837">
          <w:t>Синтетичні</w:t>
        </w:r>
        <w:proofErr w:type="spellEnd"/>
        <w:r w:rsidRPr="00A97837">
          <w:t xml:space="preserve"> волокна не є </w:t>
        </w:r>
        <w:proofErr w:type="spellStart"/>
        <w:r w:rsidRPr="00A97837">
          <w:t>термостійкими</w:t>
        </w:r>
        <w:proofErr w:type="spellEnd"/>
        <w:r w:rsidRPr="00A97837">
          <w:t xml:space="preserve">. Тому </w:t>
        </w:r>
        <w:proofErr w:type="spellStart"/>
        <w:r w:rsidRPr="00A97837">
          <w:t>тканини</w:t>
        </w:r>
        <w:proofErr w:type="spellEnd"/>
        <w:r w:rsidRPr="00A97837">
          <w:t xml:space="preserve"> з них </w:t>
        </w:r>
        <w:proofErr w:type="spellStart"/>
        <w:r w:rsidRPr="00A97837">
          <w:t>або</w:t>
        </w:r>
        <w:proofErr w:type="spellEnd"/>
        <w:r w:rsidRPr="00A97837">
          <w:t xml:space="preserve"> не </w:t>
        </w:r>
        <w:proofErr w:type="spellStart"/>
        <w:r w:rsidRPr="00A97837">
          <w:t>прасують</w:t>
        </w:r>
        <w:proofErr w:type="spellEnd"/>
        <w:r w:rsidRPr="00A97837">
          <w:t xml:space="preserve">, </w:t>
        </w:r>
        <w:proofErr w:type="spellStart"/>
        <w:r w:rsidRPr="00A97837">
          <w:t>або</w:t>
        </w:r>
        <w:proofErr w:type="spellEnd"/>
        <w:r w:rsidRPr="00A97837">
          <w:t xml:space="preserve"> </w:t>
        </w:r>
        <w:proofErr w:type="spellStart"/>
        <w:r w:rsidRPr="00A97837">
          <w:t>прасують</w:t>
        </w:r>
        <w:proofErr w:type="spellEnd"/>
        <w:r w:rsidRPr="00A97837">
          <w:t xml:space="preserve"> за </w:t>
        </w:r>
        <w:proofErr w:type="spellStart"/>
        <w:proofErr w:type="gramStart"/>
        <w:r w:rsidRPr="00A97837">
          <w:t>м</w:t>
        </w:r>
        <w:proofErr w:type="gramEnd"/>
        <w:r w:rsidRPr="00A97837">
          <w:t>інімальної</w:t>
        </w:r>
        <w:proofErr w:type="spellEnd"/>
        <w:r w:rsidRPr="00A97837">
          <w:t xml:space="preserve"> </w:t>
        </w:r>
        <w:proofErr w:type="spellStart"/>
        <w:r w:rsidRPr="00A97837">
          <w:t>температури</w:t>
        </w:r>
        <w:proofErr w:type="spellEnd"/>
        <w:r w:rsidRPr="00A97837">
          <w:t xml:space="preserve"> </w:t>
        </w:r>
        <w:proofErr w:type="spellStart"/>
        <w:r w:rsidRPr="00A97837">
          <w:t>праски</w:t>
        </w:r>
        <w:proofErr w:type="spellEnd"/>
        <w:r w:rsidRPr="00A97837">
          <w:t xml:space="preserve"> (до 120 °С). На </w:t>
        </w:r>
        <w:proofErr w:type="spellStart"/>
        <w:r w:rsidRPr="00A97837">
          <w:t>такий</w:t>
        </w:r>
        <w:proofErr w:type="spellEnd"/>
        <w:r w:rsidRPr="00A97837">
          <w:t xml:space="preserve"> режим </w:t>
        </w:r>
        <w:proofErr w:type="spellStart"/>
        <w:r w:rsidRPr="00A97837">
          <w:t>прасування</w:t>
        </w:r>
        <w:proofErr w:type="spellEnd"/>
        <w:r w:rsidRPr="00A97837">
          <w:t xml:space="preserve"> </w:t>
        </w:r>
        <w:proofErr w:type="spellStart"/>
        <w:r w:rsidRPr="00A97837">
          <w:t>вказує</w:t>
        </w:r>
        <w:proofErr w:type="spellEnd"/>
        <w:r w:rsidRPr="00A97837">
          <w:t xml:space="preserve"> </w:t>
        </w:r>
        <w:proofErr w:type="spellStart"/>
        <w:r w:rsidRPr="00A97837">
          <w:t>крапка</w:t>
        </w:r>
        <w:proofErr w:type="spellEnd"/>
        <w:r w:rsidRPr="00A97837">
          <w:t xml:space="preserve"> на </w:t>
        </w:r>
        <w:proofErr w:type="spellStart"/>
        <w:r w:rsidRPr="00A97837">
          <w:t>контурі</w:t>
        </w:r>
        <w:proofErr w:type="spellEnd"/>
        <w:r w:rsidRPr="00A97837">
          <w:t xml:space="preserve"> </w:t>
        </w:r>
        <w:proofErr w:type="spellStart"/>
        <w:r w:rsidRPr="00A97837">
          <w:t>праски</w:t>
        </w:r>
        <w:proofErr w:type="spellEnd"/>
        <w:r w:rsidRPr="00A97837">
          <w:t xml:space="preserve">, </w:t>
        </w:r>
        <w:proofErr w:type="spellStart"/>
        <w:r w:rsidRPr="00A97837">
          <w:t>зображеному</w:t>
        </w:r>
        <w:proofErr w:type="spellEnd"/>
        <w:r w:rsidRPr="00A97837">
          <w:t xml:space="preserve"> на </w:t>
        </w:r>
        <w:proofErr w:type="spellStart"/>
        <w:r w:rsidRPr="00A97837">
          <w:t>ярлику</w:t>
        </w:r>
        <w:proofErr w:type="spellEnd"/>
        <w:r w:rsidRPr="00A97837">
          <w:t xml:space="preserve"> до </w:t>
        </w:r>
        <w:proofErr w:type="spellStart"/>
        <w:r w:rsidRPr="00A97837">
          <w:t>тканини</w:t>
        </w:r>
        <w:proofErr w:type="spellEnd"/>
        <w:r w:rsidRPr="00A97837">
          <w:t xml:space="preserve">. </w:t>
        </w:r>
        <w:proofErr w:type="spellStart"/>
        <w:r w:rsidRPr="00A97837">
          <w:t>Шовк</w:t>
        </w:r>
        <w:proofErr w:type="spellEnd"/>
        <w:r w:rsidRPr="00A97837">
          <w:t xml:space="preserve"> і </w:t>
        </w:r>
        <w:proofErr w:type="spellStart"/>
        <w:r w:rsidRPr="00A97837">
          <w:t>вовна</w:t>
        </w:r>
        <w:proofErr w:type="spellEnd"/>
        <w:r w:rsidRPr="00A97837">
          <w:t xml:space="preserve"> </w:t>
        </w:r>
        <w:proofErr w:type="spellStart"/>
        <w:r w:rsidRPr="00A97837">
          <w:t>витримують</w:t>
        </w:r>
        <w:proofErr w:type="spellEnd"/>
        <w:r w:rsidRPr="00A97837">
          <w:t xml:space="preserve"> температуру до 160</w:t>
        </w:r>
        <w:proofErr w:type="gramStart"/>
        <w:r w:rsidRPr="00A97837">
          <w:t xml:space="preserve"> °С</w:t>
        </w:r>
        <w:proofErr w:type="gramEnd"/>
        <w:r w:rsidRPr="00A97837">
          <w:t xml:space="preserve"> (</w:t>
        </w:r>
        <w:proofErr w:type="spellStart"/>
        <w:r w:rsidRPr="00A97837">
          <w:t>дві</w:t>
        </w:r>
        <w:proofErr w:type="spellEnd"/>
        <w:r w:rsidRPr="00A97837">
          <w:t xml:space="preserve"> </w:t>
        </w:r>
        <w:proofErr w:type="spellStart"/>
        <w:r w:rsidRPr="00A97837">
          <w:t>крапки</w:t>
        </w:r>
        <w:proofErr w:type="spellEnd"/>
        <w:r w:rsidRPr="00A97837">
          <w:t xml:space="preserve"> на </w:t>
        </w:r>
        <w:proofErr w:type="spellStart"/>
        <w:r w:rsidRPr="00A97837">
          <w:t>зображенні</w:t>
        </w:r>
        <w:proofErr w:type="spellEnd"/>
        <w:r w:rsidRPr="00A97837">
          <w:t xml:space="preserve"> </w:t>
        </w:r>
        <w:proofErr w:type="spellStart"/>
        <w:r w:rsidRPr="00A97837">
          <w:t>праски</w:t>
        </w:r>
        <w:proofErr w:type="spellEnd"/>
        <w:r w:rsidRPr="00A97837">
          <w:t xml:space="preserve">). </w:t>
        </w:r>
        <w:proofErr w:type="spellStart"/>
        <w:r w:rsidRPr="00A97837">
          <w:t>Найбільш</w:t>
        </w:r>
        <w:proofErr w:type="spellEnd"/>
        <w:r w:rsidRPr="00A97837">
          <w:t xml:space="preserve"> </w:t>
        </w:r>
        <w:proofErr w:type="spellStart"/>
        <w:r w:rsidRPr="00A97837">
          <w:t>термостійкими</w:t>
        </w:r>
        <w:proofErr w:type="spellEnd"/>
        <w:r w:rsidRPr="00A97837">
          <w:t xml:space="preserve"> є </w:t>
        </w:r>
        <w:proofErr w:type="spellStart"/>
        <w:r w:rsidRPr="00A97837">
          <w:t>лляне</w:t>
        </w:r>
        <w:proofErr w:type="spellEnd"/>
        <w:r w:rsidRPr="00A97837">
          <w:t xml:space="preserve"> і </w:t>
        </w:r>
        <w:proofErr w:type="spellStart"/>
        <w:r w:rsidRPr="00A97837">
          <w:t>бавовняне</w:t>
        </w:r>
        <w:proofErr w:type="spellEnd"/>
        <w:r w:rsidRPr="00A97837">
          <w:t xml:space="preserve"> волокна. При </w:t>
        </w:r>
        <w:proofErr w:type="spellStart"/>
        <w:r w:rsidRPr="00A97837">
          <w:t>прасуванні</w:t>
        </w:r>
        <w:proofErr w:type="spellEnd"/>
        <w:r w:rsidRPr="00A97837">
          <w:t xml:space="preserve"> тканин </w:t>
        </w:r>
        <w:proofErr w:type="spellStart"/>
        <w:r w:rsidRPr="00A97837">
          <w:t>із</w:t>
        </w:r>
        <w:proofErr w:type="spellEnd"/>
        <w:r w:rsidRPr="00A97837">
          <w:t xml:space="preserve"> </w:t>
        </w:r>
        <w:proofErr w:type="spellStart"/>
        <w:r w:rsidRPr="00A97837">
          <w:t>цих</w:t>
        </w:r>
        <w:proofErr w:type="spellEnd"/>
        <w:r w:rsidRPr="00A97837">
          <w:t xml:space="preserve"> волокон температура </w:t>
        </w:r>
        <w:proofErr w:type="spellStart"/>
        <w:r w:rsidRPr="00A97837">
          <w:t>може</w:t>
        </w:r>
        <w:proofErr w:type="spellEnd"/>
        <w:r w:rsidRPr="00A97837">
          <w:t xml:space="preserve"> </w:t>
        </w:r>
        <w:proofErr w:type="spellStart"/>
        <w:r w:rsidRPr="00A97837">
          <w:t>перевищувати</w:t>
        </w:r>
        <w:proofErr w:type="spellEnd"/>
        <w:r w:rsidRPr="00A97837">
          <w:t xml:space="preserve"> 160</w:t>
        </w:r>
        <w:proofErr w:type="gramStart"/>
        <w:r w:rsidRPr="00A97837">
          <w:t xml:space="preserve"> °С</w:t>
        </w:r>
        <w:proofErr w:type="gramEnd"/>
        <w:r w:rsidRPr="00A97837">
          <w:t xml:space="preserve"> (три </w:t>
        </w:r>
        <w:proofErr w:type="spellStart"/>
        <w:r w:rsidRPr="00A97837">
          <w:t>крапки</w:t>
        </w:r>
        <w:proofErr w:type="spellEnd"/>
        <w:r w:rsidRPr="00A97837">
          <w:t xml:space="preserve"> на </w:t>
        </w:r>
        <w:proofErr w:type="spellStart"/>
        <w:r w:rsidRPr="00A97837">
          <w:t>прасці</w:t>
        </w:r>
        <w:proofErr w:type="spellEnd"/>
        <w:r w:rsidRPr="00A97837">
          <w:t>).</w:t>
        </w:r>
      </w:ins>
    </w:p>
    <w:p w:rsidR="00A97837" w:rsidRPr="00A97837" w:rsidRDefault="00A97837" w:rsidP="00A97837">
      <w:pPr>
        <w:rPr>
          <w:ins w:id="82" w:author="Unknown"/>
        </w:rPr>
      </w:pPr>
      <w:ins w:id="83" w:author="Unknown">
        <w:r w:rsidRPr="00A97837">
          <w:rPr>
            <w:b/>
            <w:bCs/>
          </w:rPr>
          <w:t>ДЛЯ ДОПИТЛИВИХ</w:t>
        </w:r>
      </w:ins>
    </w:p>
    <w:p w:rsidR="00A97837" w:rsidRPr="00A97837" w:rsidRDefault="00A97837" w:rsidP="00A97837">
      <w:pPr>
        <w:rPr>
          <w:ins w:id="84" w:author="Unknown"/>
        </w:rPr>
      </w:pPr>
      <w:proofErr w:type="spellStart"/>
      <w:ins w:id="85" w:author="Unknown">
        <w:r w:rsidRPr="00A97837">
          <w:rPr>
            <w:b/>
            <w:bCs/>
          </w:rPr>
          <w:t>Оптичні</w:t>
        </w:r>
        <w:proofErr w:type="spellEnd"/>
        <w:r w:rsidRPr="00A97837">
          <w:rPr>
            <w:b/>
            <w:bCs/>
          </w:rPr>
          <w:t xml:space="preserve"> волокна</w:t>
        </w:r>
      </w:ins>
    </w:p>
    <w:p w:rsidR="00A97837" w:rsidRPr="00A97837" w:rsidRDefault="00A97837" w:rsidP="00A97837">
      <w:pPr>
        <w:rPr>
          <w:ins w:id="86" w:author="Unknown"/>
        </w:rPr>
      </w:pPr>
      <w:proofErr w:type="spellStart"/>
      <w:ins w:id="87" w:author="Unknown">
        <w:r w:rsidRPr="00A97837">
          <w:t>Серед</w:t>
        </w:r>
        <w:proofErr w:type="spellEnd"/>
        <w:r w:rsidRPr="00A97837">
          <w:t xml:space="preserve"> </w:t>
        </w:r>
        <w:proofErr w:type="spellStart"/>
        <w:r w:rsidRPr="00A97837">
          <w:t>новітніх</w:t>
        </w:r>
        <w:proofErr w:type="spellEnd"/>
        <w:r w:rsidRPr="00A97837">
          <w:t xml:space="preserve"> </w:t>
        </w:r>
        <w:proofErr w:type="spellStart"/>
        <w:r w:rsidRPr="00A97837">
          <w:t>матеріалів</w:t>
        </w:r>
        <w:proofErr w:type="spellEnd"/>
        <w:r w:rsidRPr="00A97837">
          <w:t xml:space="preserve"> </w:t>
        </w:r>
        <w:proofErr w:type="spellStart"/>
        <w:r w:rsidRPr="00A97837">
          <w:t>особливе</w:t>
        </w:r>
        <w:proofErr w:type="spellEnd"/>
        <w:r w:rsidRPr="00A97837">
          <w:t xml:space="preserve"> </w:t>
        </w:r>
        <w:proofErr w:type="spellStart"/>
        <w:r w:rsidRPr="00A97837">
          <w:t>місце</w:t>
        </w:r>
        <w:proofErr w:type="spellEnd"/>
        <w:r w:rsidRPr="00A97837">
          <w:t xml:space="preserve"> </w:t>
        </w:r>
        <w:proofErr w:type="spellStart"/>
        <w:proofErr w:type="gramStart"/>
        <w:r w:rsidRPr="00A97837">
          <w:t>пос</w:t>
        </w:r>
        <w:proofErr w:type="gramEnd"/>
        <w:r w:rsidRPr="00A97837">
          <w:t>ідають</w:t>
        </w:r>
        <w:proofErr w:type="spellEnd"/>
        <w:r w:rsidRPr="00A97837">
          <w:t xml:space="preserve"> волокна з </w:t>
        </w:r>
        <w:proofErr w:type="spellStart"/>
        <w:r w:rsidRPr="00A97837">
          <w:t>високою</w:t>
        </w:r>
        <w:proofErr w:type="spellEnd"/>
        <w:r w:rsidRPr="00A97837">
          <w:t xml:space="preserve"> </w:t>
        </w:r>
        <w:proofErr w:type="spellStart"/>
        <w:r w:rsidRPr="00A97837">
          <w:t>прозорістю</w:t>
        </w:r>
        <w:proofErr w:type="spellEnd"/>
        <w:r w:rsidRPr="00A97837">
          <w:t xml:space="preserve">, </w:t>
        </w:r>
        <w:proofErr w:type="spellStart"/>
        <w:r w:rsidRPr="00A97837">
          <w:t>які</w:t>
        </w:r>
        <w:proofErr w:type="spellEnd"/>
        <w:r w:rsidRPr="00A97837">
          <w:t xml:space="preserve"> </w:t>
        </w:r>
        <w:proofErr w:type="spellStart"/>
        <w:r w:rsidRPr="00A97837">
          <w:t>здатні</w:t>
        </w:r>
        <w:proofErr w:type="spellEnd"/>
        <w:r w:rsidRPr="00A97837">
          <w:t xml:space="preserve"> «</w:t>
        </w:r>
        <w:proofErr w:type="spellStart"/>
        <w:r w:rsidRPr="00A97837">
          <w:t>транспортувати</w:t>
        </w:r>
        <w:proofErr w:type="spellEnd"/>
        <w:r w:rsidRPr="00A97837">
          <w:t xml:space="preserve">» </w:t>
        </w:r>
        <w:proofErr w:type="spellStart"/>
        <w:r w:rsidRPr="00A97837">
          <w:t>світлові</w:t>
        </w:r>
        <w:proofErr w:type="spellEnd"/>
        <w:r w:rsidRPr="00A97837">
          <w:t xml:space="preserve"> </w:t>
        </w:r>
        <w:proofErr w:type="spellStart"/>
        <w:r w:rsidRPr="00A97837">
          <w:t>промені</w:t>
        </w:r>
        <w:proofErr w:type="spellEnd"/>
        <w:r w:rsidRPr="00A97837">
          <w:t xml:space="preserve"> на </w:t>
        </w:r>
        <w:proofErr w:type="spellStart"/>
        <w:r w:rsidRPr="00A97837">
          <w:t>великі</w:t>
        </w:r>
        <w:proofErr w:type="spellEnd"/>
        <w:r w:rsidRPr="00A97837">
          <w:t xml:space="preserve"> </w:t>
        </w:r>
        <w:proofErr w:type="spellStart"/>
        <w:r w:rsidRPr="00A97837">
          <w:t>відстані</w:t>
        </w:r>
        <w:proofErr w:type="spellEnd"/>
        <w:r w:rsidRPr="00A97837">
          <w:t xml:space="preserve"> </w:t>
        </w:r>
        <w:proofErr w:type="spellStart"/>
        <w:r w:rsidRPr="00A97837">
          <w:t>завдяки</w:t>
        </w:r>
        <w:proofErr w:type="spellEnd"/>
        <w:r w:rsidRPr="00A97837">
          <w:t xml:space="preserve"> </w:t>
        </w:r>
        <w:proofErr w:type="spellStart"/>
        <w:r w:rsidRPr="00A97837">
          <w:t>явищу</w:t>
        </w:r>
        <w:proofErr w:type="spellEnd"/>
        <w:r w:rsidRPr="00A97837">
          <w:t xml:space="preserve"> </w:t>
        </w:r>
        <w:proofErr w:type="spellStart"/>
        <w:r w:rsidRPr="00A97837">
          <w:t>повного</w:t>
        </w:r>
        <w:proofErr w:type="spellEnd"/>
        <w:r w:rsidRPr="00A97837">
          <w:t xml:space="preserve"> </w:t>
        </w:r>
        <w:proofErr w:type="spellStart"/>
        <w:r w:rsidRPr="00A97837">
          <w:t>внутрішнього</w:t>
        </w:r>
        <w:proofErr w:type="spellEnd"/>
        <w:r w:rsidRPr="00A97837">
          <w:t xml:space="preserve"> </w:t>
        </w:r>
        <w:proofErr w:type="spellStart"/>
        <w:r w:rsidRPr="00A97837">
          <w:t>відбиття</w:t>
        </w:r>
        <w:proofErr w:type="spellEnd"/>
        <w:r w:rsidRPr="00A97837">
          <w:t xml:space="preserve">. </w:t>
        </w:r>
        <w:proofErr w:type="spellStart"/>
        <w:r w:rsidRPr="00A97837">
          <w:t>Це</w:t>
        </w:r>
        <w:proofErr w:type="spellEnd"/>
        <w:r w:rsidRPr="00A97837">
          <w:t xml:space="preserve"> — </w:t>
        </w:r>
        <w:proofErr w:type="spellStart"/>
        <w:r w:rsidRPr="00A97837">
          <w:t>оптичні</w:t>
        </w:r>
        <w:proofErr w:type="spellEnd"/>
        <w:r w:rsidRPr="00A97837">
          <w:t xml:space="preserve"> волокна (мал. 107). </w:t>
        </w:r>
        <w:proofErr w:type="spellStart"/>
        <w:r w:rsidRPr="00A97837">
          <w:t>Їх</w:t>
        </w:r>
        <w:proofErr w:type="spellEnd"/>
        <w:r w:rsidRPr="00A97837">
          <w:t xml:space="preserve"> </w:t>
        </w:r>
        <w:proofErr w:type="spellStart"/>
        <w:r w:rsidRPr="00A97837">
          <w:t>виготовляють</w:t>
        </w:r>
        <w:proofErr w:type="spellEnd"/>
        <w:r w:rsidRPr="00A97837">
          <w:t xml:space="preserve"> </w:t>
        </w:r>
        <w:proofErr w:type="spellStart"/>
        <w:r w:rsidRPr="00A97837">
          <w:t>із</w:t>
        </w:r>
        <w:proofErr w:type="spellEnd"/>
        <w:r w:rsidRPr="00A97837">
          <w:t xml:space="preserve"> кварцу, </w:t>
        </w:r>
        <w:proofErr w:type="spellStart"/>
        <w:r w:rsidRPr="00A97837">
          <w:t>спеціального</w:t>
        </w:r>
        <w:proofErr w:type="spellEnd"/>
        <w:r w:rsidRPr="00A97837">
          <w:t xml:space="preserve"> </w:t>
        </w:r>
        <w:proofErr w:type="spellStart"/>
        <w:r w:rsidRPr="00A97837">
          <w:t>скла</w:t>
        </w:r>
        <w:proofErr w:type="spellEnd"/>
        <w:r w:rsidRPr="00A97837">
          <w:t xml:space="preserve"> (фторидного, фосфатного), </w:t>
        </w:r>
        <w:proofErr w:type="spellStart"/>
        <w:r w:rsidRPr="00A97837">
          <w:t>деяких</w:t>
        </w:r>
        <w:proofErr w:type="spellEnd"/>
        <w:r w:rsidRPr="00A97837">
          <w:t xml:space="preserve"> </w:t>
        </w:r>
        <w:proofErr w:type="spellStart"/>
        <w:r w:rsidRPr="00A97837">
          <w:t>органічних</w:t>
        </w:r>
        <w:proofErr w:type="spellEnd"/>
        <w:r w:rsidRPr="00A97837">
          <w:t xml:space="preserve"> </w:t>
        </w:r>
        <w:proofErr w:type="spellStart"/>
        <w:r w:rsidRPr="00A97837">
          <w:t>полімерів</w:t>
        </w:r>
        <w:proofErr w:type="spellEnd"/>
        <w:r w:rsidRPr="00A97837">
          <w:t xml:space="preserve">. </w:t>
        </w:r>
        <w:proofErr w:type="spellStart"/>
        <w:r w:rsidRPr="00A97837">
          <w:t>Сфери</w:t>
        </w:r>
        <w:proofErr w:type="spellEnd"/>
        <w:r w:rsidRPr="00A97837">
          <w:t xml:space="preserve"> </w:t>
        </w:r>
        <w:proofErr w:type="spellStart"/>
        <w:r w:rsidRPr="00A97837">
          <w:t>використання</w:t>
        </w:r>
        <w:proofErr w:type="spellEnd"/>
        <w:r w:rsidRPr="00A97837">
          <w:t xml:space="preserve"> таких волокон </w:t>
        </w:r>
        <w:proofErr w:type="spellStart"/>
        <w:proofErr w:type="gramStart"/>
        <w:r w:rsidRPr="00A97837">
          <w:t>р</w:t>
        </w:r>
        <w:proofErr w:type="gramEnd"/>
        <w:r w:rsidRPr="00A97837">
          <w:t>ізноманітні</w:t>
        </w:r>
        <w:proofErr w:type="spellEnd"/>
        <w:r w:rsidRPr="00A97837">
          <w:t>. Волоконно-</w:t>
        </w:r>
        <w:proofErr w:type="spellStart"/>
        <w:r w:rsidRPr="00A97837">
          <w:t>оптичний</w:t>
        </w:r>
        <w:proofErr w:type="spellEnd"/>
        <w:r w:rsidRPr="00A97837">
          <w:t xml:space="preserve"> </w:t>
        </w:r>
        <w:proofErr w:type="spellStart"/>
        <w:r w:rsidRPr="00A97837">
          <w:t>зв'язок</w:t>
        </w:r>
        <w:proofErr w:type="spellEnd"/>
        <w:r w:rsidRPr="00A97837">
          <w:t xml:space="preserve"> за </w:t>
        </w:r>
        <w:proofErr w:type="spellStart"/>
        <w:r w:rsidRPr="00A97837">
          <w:t>швидкістю</w:t>
        </w:r>
        <w:proofErr w:type="spellEnd"/>
        <w:r w:rsidRPr="00A97837">
          <w:t xml:space="preserve"> та </w:t>
        </w:r>
        <w:proofErr w:type="spellStart"/>
        <w:r w:rsidRPr="00A97837">
          <w:t>обсягом</w:t>
        </w:r>
        <w:proofErr w:type="spellEnd"/>
        <w:r w:rsidRPr="00A97837">
          <w:t xml:space="preserve"> </w:t>
        </w:r>
        <w:proofErr w:type="spellStart"/>
        <w:r w:rsidRPr="00A97837">
          <w:t>інформації</w:t>
        </w:r>
        <w:proofErr w:type="spellEnd"/>
        <w:r w:rsidRPr="00A97837">
          <w:t xml:space="preserve">, </w:t>
        </w:r>
        <w:proofErr w:type="spellStart"/>
        <w:r w:rsidRPr="00A97837">
          <w:t>що</w:t>
        </w:r>
        <w:proofErr w:type="spellEnd"/>
        <w:r w:rsidRPr="00A97837">
          <w:t xml:space="preserve"> </w:t>
        </w:r>
        <w:proofErr w:type="spellStart"/>
        <w:r w:rsidRPr="00A97837">
          <w:t>передається</w:t>
        </w:r>
        <w:proofErr w:type="spellEnd"/>
        <w:r w:rsidRPr="00A97837">
          <w:t xml:space="preserve">, </w:t>
        </w:r>
        <w:proofErr w:type="spellStart"/>
        <w:r w:rsidRPr="00A97837">
          <w:t>має</w:t>
        </w:r>
        <w:proofErr w:type="spellEnd"/>
        <w:r w:rsidRPr="00A97837">
          <w:t xml:space="preserve"> </w:t>
        </w:r>
        <w:proofErr w:type="spellStart"/>
        <w:r w:rsidRPr="00A97837">
          <w:t>значні</w:t>
        </w:r>
        <w:proofErr w:type="spellEnd"/>
        <w:r w:rsidRPr="00A97837">
          <w:t xml:space="preserve"> </w:t>
        </w:r>
        <w:proofErr w:type="spellStart"/>
        <w:r w:rsidRPr="00A97837">
          <w:t>переваги</w:t>
        </w:r>
        <w:proofErr w:type="spellEnd"/>
        <w:r w:rsidRPr="00A97837">
          <w:t xml:space="preserve"> </w:t>
        </w:r>
        <w:proofErr w:type="spellStart"/>
        <w:r w:rsidRPr="00A97837">
          <w:t>порівняно</w:t>
        </w:r>
        <w:proofErr w:type="spellEnd"/>
        <w:r w:rsidRPr="00A97837">
          <w:t xml:space="preserve"> з </w:t>
        </w:r>
        <w:proofErr w:type="spellStart"/>
        <w:r w:rsidRPr="00A97837">
          <w:t>електронним</w:t>
        </w:r>
        <w:proofErr w:type="spellEnd"/>
        <w:r w:rsidRPr="00A97837">
          <w:t xml:space="preserve"> </w:t>
        </w:r>
        <w:proofErr w:type="spellStart"/>
        <w:r w:rsidRPr="00A97837">
          <w:t>зв'язком</w:t>
        </w:r>
        <w:proofErr w:type="spellEnd"/>
        <w:r w:rsidRPr="00A97837">
          <w:t xml:space="preserve">. </w:t>
        </w:r>
        <w:proofErr w:type="spellStart"/>
        <w:r w:rsidRPr="00A97837">
          <w:t>Застосування</w:t>
        </w:r>
        <w:proofErr w:type="spellEnd"/>
        <w:r w:rsidRPr="00A97837">
          <w:t xml:space="preserve"> </w:t>
        </w:r>
        <w:proofErr w:type="spellStart"/>
        <w:r w:rsidRPr="00A97837">
          <w:t>оптичних</w:t>
        </w:r>
        <w:proofErr w:type="spellEnd"/>
        <w:r w:rsidRPr="00A97837">
          <w:t xml:space="preserve"> волокон у </w:t>
        </w:r>
        <w:proofErr w:type="spellStart"/>
        <w:r w:rsidRPr="00A97837">
          <w:t>медицині</w:t>
        </w:r>
        <w:proofErr w:type="spellEnd"/>
        <w:r w:rsidRPr="00A97837">
          <w:t xml:space="preserve"> </w:t>
        </w:r>
        <w:proofErr w:type="spellStart"/>
        <w:r w:rsidRPr="00A97837">
          <w:t>дає</w:t>
        </w:r>
        <w:proofErr w:type="spellEnd"/>
        <w:r w:rsidRPr="00A97837">
          <w:t xml:space="preserve"> </w:t>
        </w:r>
        <w:proofErr w:type="spellStart"/>
        <w:r w:rsidRPr="00A97837">
          <w:t>змогу</w:t>
        </w:r>
        <w:proofErr w:type="spellEnd"/>
        <w:r w:rsidRPr="00A97837">
          <w:t xml:space="preserve"> </w:t>
        </w:r>
        <w:proofErr w:type="spellStart"/>
        <w:r w:rsidRPr="00A97837">
          <w:t>проникати</w:t>
        </w:r>
        <w:proofErr w:type="spellEnd"/>
        <w:r w:rsidRPr="00A97837">
          <w:t xml:space="preserve"> в будь-</w:t>
        </w:r>
        <w:proofErr w:type="spellStart"/>
        <w:r w:rsidRPr="00A97837">
          <w:t>які</w:t>
        </w:r>
        <w:proofErr w:type="spellEnd"/>
        <w:r w:rsidRPr="00A97837">
          <w:t xml:space="preserve"> </w:t>
        </w:r>
        <w:proofErr w:type="spellStart"/>
        <w:r w:rsidRPr="00A97837">
          <w:t>ділянки</w:t>
        </w:r>
        <w:proofErr w:type="spellEnd"/>
        <w:r w:rsidRPr="00A97837">
          <w:t xml:space="preserve"> </w:t>
        </w:r>
        <w:proofErr w:type="spellStart"/>
        <w:r w:rsidRPr="00A97837">
          <w:t>організму</w:t>
        </w:r>
        <w:proofErr w:type="spellEnd"/>
        <w:r w:rsidRPr="00A97837">
          <w:t xml:space="preserve"> без </w:t>
        </w:r>
        <w:proofErr w:type="spellStart"/>
        <w:r w:rsidRPr="00A97837">
          <w:t>хірургічного</w:t>
        </w:r>
        <w:proofErr w:type="spellEnd"/>
        <w:r w:rsidRPr="00A97837">
          <w:t xml:space="preserve"> </w:t>
        </w:r>
        <w:proofErr w:type="spellStart"/>
        <w:r w:rsidRPr="00A97837">
          <w:t>втручання</w:t>
        </w:r>
        <w:proofErr w:type="spellEnd"/>
        <w:r w:rsidRPr="00A97837">
          <w:t xml:space="preserve">, </w:t>
        </w:r>
        <w:proofErr w:type="spellStart"/>
        <w:r w:rsidRPr="00A97837">
          <w:t>спостерігати</w:t>
        </w:r>
        <w:proofErr w:type="spellEnd"/>
        <w:r w:rsidRPr="00A97837">
          <w:t xml:space="preserve"> на </w:t>
        </w:r>
        <w:proofErr w:type="spellStart"/>
        <w:r w:rsidRPr="00A97837">
          <w:t>екрані</w:t>
        </w:r>
        <w:proofErr w:type="spellEnd"/>
        <w:r w:rsidRPr="00A97837">
          <w:t xml:space="preserve"> </w:t>
        </w:r>
        <w:proofErr w:type="spellStart"/>
        <w:r w:rsidRPr="00A97837">
          <w:t>монітора</w:t>
        </w:r>
        <w:proofErr w:type="spellEnd"/>
        <w:r w:rsidRPr="00A97837">
          <w:t xml:space="preserve"> за </w:t>
        </w:r>
        <w:proofErr w:type="spellStart"/>
        <w:r w:rsidRPr="00A97837">
          <w:t>процесами</w:t>
        </w:r>
        <w:proofErr w:type="spellEnd"/>
        <w:r w:rsidRPr="00A97837">
          <w:t xml:space="preserve">, </w:t>
        </w:r>
        <w:proofErr w:type="spellStart"/>
        <w:r w:rsidRPr="00A97837">
          <w:t>що</w:t>
        </w:r>
        <w:proofErr w:type="spellEnd"/>
        <w:r w:rsidRPr="00A97837">
          <w:t xml:space="preserve"> </w:t>
        </w:r>
        <w:proofErr w:type="spellStart"/>
        <w:r w:rsidRPr="00A97837">
          <w:t>відбуваються</w:t>
        </w:r>
        <w:proofErr w:type="spellEnd"/>
        <w:r w:rsidRPr="00A97837">
          <w:t xml:space="preserve"> </w:t>
        </w:r>
        <w:proofErr w:type="gramStart"/>
        <w:r w:rsidRPr="00A97837">
          <w:t>у</w:t>
        </w:r>
        <w:proofErr w:type="gramEnd"/>
        <w:r w:rsidRPr="00A97837">
          <w:t xml:space="preserve"> </w:t>
        </w:r>
        <w:proofErr w:type="spellStart"/>
        <w:r w:rsidRPr="00A97837">
          <w:t>внутрішніх</w:t>
        </w:r>
        <w:proofErr w:type="spellEnd"/>
        <w:r w:rsidRPr="00A97837">
          <w:t xml:space="preserve"> органах. </w:t>
        </w:r>
        <w:proofErr w:type="spellStart"/>
        <w:r w:rsidRPr="00A97837">
          <w:t>Оптичні</w:t>
        </w:r>
        <w:proofErr w:type="spellEnd"/>
        <w:r w:rsidRPr="00A97837">
          <w:t xml:space="preserve"> волокна </w:t>
        </w:r>
        <w:proofErr w:type="spellStart"/>
        <w:r w:rsidRPr="00A97837">
          <w:t>слугують</w:t>
        </w:r>
        <w:proofErr w:type="spellEnd"/>
        <w:r w:rsidRPr="00A97837">
          <w:t xml:space="preserve"> основою </w:t>
        </w:r>
        <w:proofErr w:type="spellStart"/>
        <w:r w:rsidRPr="00A97837">
          <w:t>датчиків</w:t>
        </w:r>
        <w:proofErr w:type="spellEnd"/>
        <w:r w:rsidRPr="00A97837">
          <w:t xml:space="preserve"> для </w:t>
        </w:r>
        <w:proofErr w:type="spellStart"/>
        <w:r w:rsidRPr="00A97837">
          <w:t>вимірювання</w:t>
        </w:r>
        <w:proofErr w:type="spellEnd"/>
        <w:r w:rsidRPr="00A97837">
          <w:t xml:space="preserve"> </w:t>
        </w:r>
        <w:proofErr w:type="spellStart"/>
        <w:r w:rsidRPr="00A97837">
          <w:t>фізичних</w:t>
        </w:r>
        <w:proofErr w:type="spellEnd"/>
        <w:r w:rsidRPr="00A97837">
          <w:t xml:space="preserve"> </w:t>
        </w:r>
        <w:proofErr w:type="spellStart"/>
        <w:r w:rsidRPr="00A97837">
          <w:t>параметрів</w:t>
        </w:r>
        <w:proofErr w:type="spellEnd"/>
        <w:r w:rsidRPr="00A97837">
          <w:t xml:space="preserve"> у </w:t>
        </w:r>
        <w:proofErr w:type="spellStart"/>
        <w:proofErr w:type="gramStart"/>
        <w:r w:rsidRPr="00A97837">
          <w:t>р</w:t>
        </w:r>
        <w:proofErr w:type="gramEnd"/>
        <w:r w:rsidRPr="00A97837">
          <w:t>ізних</w:t>
        </w:r>
        <w:proofErr w:type="spellEnd"/>
        <w:r w:rsidRPr="00A97837">
          <w:t xml:space="preserve"> </w:t>
        </w:r>
        <w:proofErr w:type="spellStart"/>
        <w:r w:rsidRPr="00A97837">
          <w:t>середовищах</w:t>
        </w:r>
        <w:proofErr w:type="spellEnd"/>
        <w:r w:rsidRPr="00A97837">
          <w:t xml:space="preserve">. </w:t>
        </w:r>
        <w:proofErr w:type="spellStart"/>
        <w:r w:rsidRPr="00A97837">
          <w:t>Їх</w:t>
        </w:r>
        <w:proofErr w:type="spellEnd"/>
        <w:r w:rsidRPr="00A97837">
          <w:t xml:space="preserve"> </w:t>
        </w:r>
        <w:proofErr w:type="spellStart"/>
        <w:r w:rsidRPr="00A97837">
          <w:t>також</w:t>
        </w:r>
        <w:proofErr w:type="spellEnd"/>
        <w:r w:rsidRPr="00A97837">
          <w:t xml:space="preserve"> </w:t>
        </w:r>
        <w:proofErr w:type="spellStart"/>
        <w:r w:rsidRPr="00A97837">
          <w:t>застосовують</w:t>
        </w:r>
        <w:proofErr w:type="spellEnd"/>
        <w:r w:rsidRPr="00A97837">
          <w:t xml:space="preserve"> для декоративного </w:t>
        </w:r>
        <w:proofErr w:type="spellStart"/>
        <w:r w:rsidRPr="00A97837">
          <w:t>освітлення</w:t>
        </w:r>
        <w:proofErr w:type="spellEnd"/>
        <w:r w:rsidRPr="00A97837">
          <w:t>.</w:t>
        </w:r>
      </w:ins>
    </w:p>
    <w:p w:rsidR="00A97837" w:rsidRPr="00A97837" w:rsidRDefault="00A97837" w:rsidP="00A97837">
      <w:pPr>
        <w:rPr>
          <w:ins w:id="88" w:author="Unknown"/>
        </w:rPr>
      </w:pPr>
      <w:r w:rsidRPr="00A97837">
        <w:lastRenderedPageBreak/>
        <w:drawing>
          <wp:inline distT="0" distB="0" distL="0" distR="0">
            <wp:extent cx="1647825" cy="1266825"/>
            <wp:effectExtent l="0" t="0" r="9525" b="9525"/>
            <wp:docPr id="1" name="Рисунок 1" descr="https://history.vn.ua/pidruchniki/popel-chemistry-10-class-2018-standard-level/popel-chemistry-10-class-2018-standard-level.files/image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pidruchniki/popel-chemistry-10-class-2018-standard-level/popel-chemistry-10-class-2018-standard-level.files/image36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37" w:rsidRPr="00A97837" w:rsidRDefault="00A97837" w:rsidP="00A97837">
      <w:pPr>
        <w:rPr>
          <w:ins w:id="89" w:author="Unknown"/>
        </w:rPr>
      </w:pPr>
      <w:ins w:id="90" w:author="Unknown">
        <w:r w:rsidRPr="00A97837">
          <w:rPr>
            <w:b/>
            <w:bCs/>
          </w:rPr>
          <w:t xml:space="preserve">Мал. 107. </w:t>
        </w:r>
        <w:proofErr w:type="spellStart"/>
        <w:r w:rsidRPr="00A97837">
          <w:rPr>
            <w:b/>
            <w:bCs/>
          </w:rPr>
          <w:t>Оптичне</w:t>
        </w:r>
        <w:proofErr w:type="spellEnd"/>
        <w:r w:rsidRPr="00A97837">
          <w:rPr>
            <w:b/>
            <w:bCs/>
          </w:rPr>
          <w:t xml:space="preserve"> волокно</w:t>
        </w:r>
      </w:ins>
    </w:p>
    <w:p w:rsidR="00E532E2" w:rsidRPr="00A97837" w:rsidRDefault="00E532E2" w:rsidP="00A97837"/>
    <w:sectPr w:rsidR="00E532E2" w:rsidRPr="00A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AD"/>
    <w:rsid w:val="00760FAD"/>
    <w:rsid w:val="00766EBA"/>
    <w:rsid w:val="008051E4"/>
    <w:rsid w:val="008F26FD"/>
    <w:rsid w:val="00A97837"/>
    <w:rsid w:val="00B1173E"/>
    <w:rsid w:val="00D94BF2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911</Words>
  <Characters>5198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2020-05-13T08:43:00Z</dcterms:created>
  <dcterms:modified xsi:type="dcterms:W3CDTF">2020-05-13T09:36:00Z</dcterms:modified>
</cp:coreProperties>
</file>