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89" w:rsidRPr="002F5B89" w:rsidRDefault="002F5B89" w:rsidP="002F5B8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к20123262026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2F5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 уроку. </w:t>
      </w:r>
      <w:bookmarkStart w:id="1" w:name="п201232620261SlideId256"/>
      <w:bookmarkStart w:id="2" w:name="_Hlk523669234"/>
      <w:bookmarkEnd w:id="0"/>
      <w:bookmarkEnd w:id="1"/>
      <w:bookmarkEnd w:id="2"/>
      <w:proofErr w:type="spellStart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Природні</w:t>
      </w:r>
      <w:proofErr w:type="spellEnd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й </w:t>
      </w:r>
      <w:proofErr w:type="spellStart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синтетичні</w:t>
      </w:r>
      <w:proofErr w:type="spellEnd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органічні</w:t>
      </w:r>
      <w:proofErr w:type="spellEnd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речовини</w:t>
      </w:r>
      <w:proofErr w:type="spellEnd"/>
    </w:p>
    <w:p w:rsidR="002F5B89" w:rsidRPr="002F5B89" w:rsidRDefault="002F5B89" w:rsidP="002F5B8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F5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proofErr w:type="gramEnd"/>
      <w:r w:rsidRPr="002F5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ілі уроку: </w:t>
      </w:r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узагальнити знання учнів про органічні речовини природного походження; показати значення штучних і синтетичних органічних речовин, можливість їх одержання з природних органічних і неорганічних речовин; розкрити значення органічної хімії, причини </w:t>
      </w:r>
      <w:proofErr w:type="spellStart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різноманіття</w:t>
      </w:r>
      <w:proofErr w:type="spellEnd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органічних</w:t>
      </w:r>
      <w:proofErr w:type="spellEnd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</w:t>
      </w:r>
      <w:proofErr w:type="spellEnd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5B89" w:rsidRPr="002F5B89" w:rsidRDefault="002F5B89" w:rsidP="002F5B8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5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уроку: </w:t>
      </w:r>
      <w:proofErr w:type="spellStart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F5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умінь</w:t>
      </w:r>
      <w:proofErr w:type="spellEnd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і </w:t>
      </w:r>
      <w:proofErr w:type="spellStart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навичок</w:t>
      </w:r>
      <w:proofErr w:type="spellEnd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5B89" w:rsidRPr="002F5B89" w:rsidRDefault="002F5B89" w:rsidP="002F5B8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F5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</w:t>
      </w:r>
      <w:proofErr w:type="spellEnd"/>
      <w:r w:rsidRPr="002F5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2F5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роботи</w:t>
      </w:r>
      <w:proofErr w:type="spellEnd"/>
      <w:r w:rsidRPr="002F5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евристична</w:t>
      </w:r>
      <w:proofErr w:type="spellEnd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бесіда</w:t>
      </w:r>
      <w:proofErr w:type="spellEnd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F5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групова</w:t>
      </w:r>
      <w:proofErr w:type="spellEnd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робота.</w:t>
      </w:r>
      <w:bookmarkStart w:id="3" w:name="_GoBack"/>
      <w:bookmarkEnd w:id="3"/>
    </w:p>
    <w:p w:rsidR="002F5B89" w:rsidRPr="002F5B89" w:rsidRDefault="002F5B89" w:rsidP="002F5B8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5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Обладнання: </w:t>
      </w:r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зразки природних,</w:t>
      </w:r>
      <w:r w:rsidRPr="002F5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штучних і синтетичних сполук,</w:t>
      </w:r>
      <w:r w:rsidRPr="002F5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 класифікації органічних сполук.</w:t>
      </w:r>
    </w:p>
    <w:p w:rsidR="002F5B89" w:rsidRPr="002F5B89" w:rsidRDefault="002F5B89" w:rsidP="002F5B8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5B8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0" wp14:anchorId="3C3CE632" wp14:editId="0757E06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04975" cy="1438275"/>
            <wp:effectExtent l="0" t="0" r="9525" b="9525"/>
            <wp:wrapSquare wrapText="bothSides"/>
            <wp:docPr id="1" name="Рисунок 2" descr="https://lectures.7mile.net/chemistry-9/images/59.files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ectures.7mile.net/chemistry-9/images/59.files/image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4" w:name="п2012326221347SlideId256"/>
      <w:bookmarkStart w:id="5" w:name="к2012326221640"/>
      <w:bookmarkEnd w:id="4"/>
      <w:bookmarkEnd w:id="5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Хід уроку</w:t>
      </w:r>
    </w:p>
    <w:p w:rsidR="002F5B89" w:rsidRPr="002F5B89" w:rsidRDefault="002F5B89" w:rsidP="002F5B8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5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І. Організація класу</w:t>
      </w:r>
    </w:p>
    <w:p w:rsidR="002F5B89" w:rsidRPr="002F5B89" w:rsidRDefault="002F5B89" w:rsidP="002F5B8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2F5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ІІ. Актуалізація опорних знань. Мотивація навчальної діяльності</w:t>
      </w:r>
    </w:p>
    <w:p w:rsidR="002F5B89" w:rsidRPr="002F5B89" w:rsidRDefault="002F5B89" w:rsidP="002F5B8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2F5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1.</w:t>
      </w:r>
      <w:r w:rsidRPr="002F5B89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>            </w:t>
      </w:r>
      <w:r w:rsidRPr="002F5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Заслуховування</w:t>
      </w:r>
      <w:r w:rsidRPr="002F5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F5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повідомлень</w:t>
      </w:r>
      <w:r w:rsidRPr="002F5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F5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учнів</w:t>
      </w:r>
      <w:r w:rsidRPr="002F5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F5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про</w:t>
      </w:r>
      <w:r w:rsidRPr="002F5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F5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біологічну</w:t>
      </w:r>
      <w:r w:rsidRPr="002F5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F5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роль і</w:t>
      </w:r>
      <w:r w:rsidRPr="002F5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F5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значення</w:t>
      </w:r>
      <w:r w:rsidRPr="002F5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F5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нуклеїнових</w:t>
      </w:r>
      <w:r w:rsidRPr="002F5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F5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кислот</w:t>
      </w:r>
    </w:p>
    <w:p w:rsidR="002F5B89" w:rsidRPr="002F5B89" w:rsidRDefault="002F5B89" w:rsidP="002F5B8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2F5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2.</w:t>
      </w:r>
      <w:r w:rsidRPr="002F5B89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lang w:eastAsia="ru-RU"/>
        </w:rPr>
        <w:t>            </w:t>
      </w:r>
      <w:r w:rsidRPr="002F5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Фронтальне</w:t>
      </w:r>
      <w:r w:rsidRPr="002F5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F5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опитування</w:t>
      </w:r>
    </w:p>
    <w:p w:rsidR="002F5B89" w:rsidRPr="002F5B89" w:rsidRDefault="002F5B89" w:rsidP="002F5B8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6" w:name="п2012326202628SlideId257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</w:t>
      </w:r>
      <w:r w:rsidRPr="002F5B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bookmarkEnd w:id="6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Назвіть</w:t>
      </w:r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природні</w:t>
      </w:r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полімери,</w:t>
      </w:r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які</w:t>
      </w:r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</w:t>
      </w:r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знаєте</w:t>
      </w:r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 курсу</w:t>
      </w:r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хімії</w:t>
      </w:r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та</w:t>
      </w:r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біології. </w:t>
      </w:r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 </w:t>
      </w:r>
      <w:proofErr w:type="gramStart"/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proofErr w:type="gramStart"/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природ</w:t>
      </w:r>
      <w:proofErr w:type="gramEnd"/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</w:t>
      </w:r>
      <w:proofErr w:type="spellEnd"/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трапляються</w:t>
      </w:r>
      <w:proofErr w:type="spellEnd"/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ці</w:t>
      </w:r>
      <w:proofErr w:type="spellEnd"/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полімери</w:t>
      </w:r>
      <w:proofErr w:type="spellEnd"/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2F5B89" w:rsidRPr="002F5B89" w:rsidRDefault="002F5B89" w:rsidP="002F5B8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</w:t>
      </w:r>
      <w:r w:rsidRPr="002F5B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природні корисні копалини є джерелами органічних сполук? (</w:t>
      </w:r>
      <w:r w:rsidRPr="002F5B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Розглядаємо колекції</w:t>
      </w:r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F5B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«Нафта й продукти її переробки»,</w:t>
      </w:r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F5B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«Кам’яне вугілля й продукти переробки», схему «</w:t>
      </w:r>
      <w:proofErr w:type="spellStart"/>
      <w:r w:rsidRPr="002F5B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Продукти</w:t>
      </w:r>
      <w:proofErr w:type="spellEnd"/>
      <w:r w:rsidRPr="002F5B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proofErr w:type="spellStart"/>
      <w:r w:rsidRPr="002F5B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переробки</w:t>
      </w:r>
      <w:proofErr w:type="spellEnd"/>
      <w:r w:rsidRPr="002F5B8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природного газу»</w:t>
      </w:r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</w:t>
      </w:r>
    </w:p>
    <w:p w:rsidR="002F5B89" w:rsidRPr="002F5B89" w:rsidRDefault="002F5B89" w:rsidP="002F5B8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</w:t>
      </w:r>
      <w:r w:rsidRPr="002F5B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 чому полягає причина </w:t>
      </w:r>
      <w:proofErr w:type="gramStart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ізноманіття органічних сполук? (</w:t>
      </w:r>
      <w:proofErr w:type="spellStart"/>
      <w:r w:rsidRPr="002F5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Розглядаємо</w:t>
      </w:r>
      <w:proofErr w:type="spellEnd"/>
      <w:r w:rsidRPr="002F5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схему «</w:t>
      </w:r>
      <w:proofErr w:type="spellStart"/>
      <w:r w:rsidRPr="002F5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Класифікації</w:t>
      </w:r>
      <w:proofErr w:type="spellEnd"/>
      <w:r w:rsidRPr="002F5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2F5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органічних</w:t>
      </w:r>
      <w:proofErr w:type="spellEnd"/>
      <w:r w:rsidRPr="002F5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2F5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сполук</w:t>
      </w:r>
      <w:proofErr w:type="spellEnd"/>
      <w:r w:rsidRPr="002F5B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F5B89" w:rsidRPr="002F5B89" w:rsidRDefault="002F5B89" w:rsidP="002F5B8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</w:t>
      </w:r>
      <w:r w:rsidRPr="002F5B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речовини називаються гомологами? Наведіть приклади гомологічних ряді</w:t>
      </w:r>
      <w:proofErr w:type="gramStart"/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F5B89" w:rsidRPr="002F5B89" w:rsidRDefault="002F5B89" w:rsidP="002F5B8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</w:t>
      </w:r>
      <w:r w:rsidRPr="002F5B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речовини називаються ізомерами? Які види ізомерії поширені в органічній хі</w:t>
      </w:r>
      <w:proofErr w:type="gramStart"/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proofErr w:type="gramEnd"/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ії? Наведіть приклади.</w:t>
      </w:r>
    </w:p>
    <w:p w:rsidR="002F5B89" w:rsidRPr="002F5B89" w:rsidRDefault="002F5B89" w:rsidP="002F5B8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5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6)</w:t>
      </w:r>
      <w:r w:rsidRPr="002F5B8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 ві</w:t>
      </w:r>
      <w:proofErr w:type="gramStart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ізняються природні й хімічні органічні речовини? Природні: рослинного й тваринного походження. Хімічні: штучні (отримані на основі природних) і </w:t>
      </w:r>
      <w:proofErr w:type="spellStart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синтетичні</w:t>
      </w:r>
      <w:proofErr w:type="spellEnd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proofErr w:type="gramStart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</w:t>
      </w:r>
      <w:proofErr w:type="gramEnd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аналогів</w:t>
      </w:r>
      <w:proofErr w:type="spellEnd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 </w:t>
      </w:r>
      <w:proofErr w:type="spellStart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природі</w:t>
      </w:r>
      <w:proofErr w:type="spellEnd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F5B89" w:rsidRPr="002F5B89" w:rsidRDefault="002F5B89" w:rsidP="002F5B89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7" w:name="п2012326221415SlideId257"/>
      <w:r w:rsidRPr="002F5B8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5147EFBC" wp14:editId="4FC4DADC">
            <wp:extent cx="1562100" cy="1190625"/>
            <wp:effectExtent l="0" t="0" r="0" b="9525"/>
            <wp:docPr id="2" name="Рисунок 2" descr="https://lectures.7mile.net/chemistry-9/images/59.files/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ctures.7mile.net/chemistry-9/images/59.files/image0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8" w:name="п2012326221419SlideId257"/>
      <w:bookmarkEnd w:id="7"/>
      <w:bookmarkEnd w:id="8"/>
      <w:r w:rsidRPr="002F5B8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4E0D0269" wp14:editId="642263D6">
            <wp:extent cx="1600200" cy="1228725"/>
            <wp:effectExtent l="0" t="0" r="0" b="9525"/>
            <wp:docPr id="3" name="Рисунок 3" descr="https://lectures.7mile.net/chemistry-9/images/59.files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ectures.7mile.net/chemistry-9/images/59.files/image0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B89" w:rsidRPr="002F5B89" w:rsidRDefault="002F5B89" w:rsidP="002F5B8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9" w:name="к2012326221646"/>
      <w:r w:rsidRPr="002F5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ІІІ. </w:t>
      </w:r>
      <w:bookmarkEnd w:id="9"/>
      <w:proofErr w:type="spellStart"/>
      <w:r w:rsidRPr="002F5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Застосування</w:t>
      </w:r>
      <w:proofErr w:type="spellEnd"/>
      <w:r w:rsidRPr="002F5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2F5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знань</w:t>
      </w:r>
      <w:proofErr w:type="spellEnd"/>
      <w:r w:rsidRPr="002F5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proofErr w:type="spellStart"/>
      <w:r w:rsidRPr="002F5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умінь</w:t>
      </w:r>
      <w:proofErr w:type="spellEnd"/>
      <w:r w:rsidRPr="002F5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і </w:t>
      </w:r>
      <w:proofErr w:type="spellStart"/>
      <w:r w:rsidRPr="002F5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навичок</w:t>
      </w:r>
      <w:proofErr w:type="spellEnd"/>
    </w:p>
    <w:p w:rsidR="002F5B89" w:rsidRPr="002F5B89" w:rsidRDefault="002F5B89" w:rsidP="002F5B8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0" w:name="п2012326221518SlideId265"/>
      <w:bookmarkEnd w:id="10"/>
      <w:proofErr w:type="spellStart"/>
      <w:r w:rsidRPr="002F5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Групова</w:t>
      </w:r>
      <w:proofErr w:type="spellEnd"/>
      <w:r w:rsidRPr="002F5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робота</w:t>
      </w:r>
    </w:p>
    <w:p w:rsidR="002F5B89" w:rsidRPr="002F5B89" w:rsidRDefault="002F5B89" w:rsidP="002F5B8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заздалегідь</w:t>
      </w:r>
      <w:proofErr w:type="spellEnd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готують</w:t>
      </w:r>
      <w:proofErr w:type="spellEnd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відповіді</w:t>
      </w:r>
      <w:proofErr w:type="spellEnd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на </w:t>
      </w:r>
      <w:proofErr w:type="spellStart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уроці</w:t>
      </w:r>
      <w:proofErr w:type="spellEnd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представляють</w:t>
      </w:r>
      <w:proofErr w:type="spellEnd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ідготовлені</w:t>
      </w:r>
      <w:proofErr w:type="spellEnd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схеми</w:t>
      </w:r>
      <w:proofErr w:type="spellEnd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таблиці</w:t>
      </w:r>
      <w:proofErr w:type="spellEnd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презентації</w:t>
      </w:r>
      <w:proofErr w:type="spellEnd"/>
      <w:r w:rsidRPr="002F5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5B89" w:rsidRPr="002F5B89" w:rsidRDefault="002F5B89" w:rsidP="002F5B89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1" w:name="п2012326221539SlideId265"/>
      <w:r w:rsidRPr="002F5B89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165D05F3" wp14:editId="09BA02C3">
            <wp:extent cx="1600200" cy="1533525"/>
            <wp:effectExtent l="0" t="0" r="0" b="9525"/>
            <wp:docPr id="4" name="Рисунок 4" descr="https://lectures.7mile.net/chemistry-9/images/59.files/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ectures.7mile.net/chemistry-9/images/59.files/image0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2" w:name="п2012326221528SlideId265"/>
      <w:bookmarkEnd w:id="11"/>
      <w:bookmarkEnd w:id="12"/>
      <w:r w:rsidRPr="002F5B89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4008B141" wp14:editId="2884F038">
            <wp:extent cx="2171700" cy="1571625"/>
            <wp:effectExtent l="0" t="0" r="0" b="9525"/>
            <wp:docPr id="5" name="Рисунок 5" descr="https://lectures.7mile.net/chemistry-9/images/59.files/image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ectures.7mile.net/chemistry-9/images/59.files/image03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3" w:name="п2012326221525SlideId265"/>
      <w:bookmarkEnd w:id="13"/>
      <w:r w:rsidRPr="002F5B89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0F005383" wp14:editId="1A9080CA">
            <wp:extent cx="1790700" cy="1685925"/>
            <wp:effectExtent l="0" t="0" r="0" b="9525"/>
            <wp:docPr id="6" name="Рисунок 6" descr="https://lectures.7mile.net/chemistry-9/images/59.files/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ectures.7mile.net/chemistry-9/images/59.files/image03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B89" w:rsidRPr="002F5B89" w:rsidRDefault="002F5B89" w:rsidP="002F5B8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4" w:name="к2012326221650"/>
      <w:r w:rsidRPr="002F5B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1. </w:t>
      </w:r>
      <w:bookmarkEnd w:id="14"/>
      <w:proofErr w:type="spellStart"/>
      <w:r w:rsidRPr="002F5B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Розгляд</w:t>
      </w:r>
      <w:proofErr w:type="spellEnd"/>
      <w:r w:rsidRPr="002F5B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2F5B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схеми</w:t>
      </w:r>
      <w:proofErr w:type="spellEnd"/>
      <w:r w:rsidRPr="002F5B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2F5B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переробки</w:t>
      </w:r>
      <w:proofErr w:type="spellEnd"/>
      <w:r w:rsidRPr="002F5B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2F5B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природного</w:t>
      </w:r>
      <w:proofErr w:type="gramEnd"/>
      <w:r w:rsidRPr="002F5B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газу</w:t>
      </w:r>
    </w:p>
    <w:p w:rsidR="002F5B89" w:rsidRPr="002F5B89" w:rsidRDefault="002F5B89" w:rsidP="002F5B89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5" w:name="п2012326211011SlideId258"/>
      <w:r w:rsidRPr="002F5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Склад і </w:t>
      </w:r>
      <w:bookmarkEnd w:id="15"/>
      <w:proofErr w:type="spellStart"/>
      <w:r w:rsidRPr="002F5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використання</w:t>
      </w:r>
      <w:proofErr w:type="spellEnd"/>
      <w:r w:rsidRPr="002F5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2F5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природних</w:t>
      </w:r>
      <w:proofErr w:type="spellEnd"/>
      <w:r w:rsidRPr="002F5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і </w:t>
      </w:r>
      <w:proofErr w:type="spellStart"/>
      <w:r w:rsidRPr="002F5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супутнього</w:t>
      </w:r>
      <w:proofErr w:type="spellEnd"/>
      <w:r w:rsidRPr="002F5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2F5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нафтових</w:t>
      </w:r>
      <w:proofErr w:type="spellEnd"/>
      <w:r w:rsidRPr="002F5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2F5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газі</w:t>
      </w:r>
      <w:proofErr w:type="gramStart"/>
      <w:r w:rsidRPr="002F5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spellEnd"/>
      <w:proofErr w:type="gramEnd"/>
    </w:p>
    <w:p w:rsidR="002F5B89" w:rsidRPr="002F5B89" w:rsidRDefault="002F5B89" w:rsidP="002F5B89">
      <w:pPr>
        <w:shd w:val="clear" w:color="auto" w:fill="FFFFFF"/>
        <w:spacing w:before="100" w:beforeAutospacing="1" w:after="100" w:afterAutospacing="1" w:line="360" w:lineRule="atLeast"/>
        <w:rPr>
          <w:ins w:id="16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7" w:name="п2012326211012SlideId258"/>
      <w:ins w:id="18" w:author="Unknown">
        <w:r w:rsidRPr="002F5B89">
          <w:rPr>
            <w:rFonts w:ascii="Times New Roman" w:eastAsia="Times New Roman" w:hAnsi="Times New Roman" w:cs="Times New Roman"/>
            <w:noProof/>
            <w:color w:val="000000"/>
            <w:sz w:val="28"/>
            <w:szCs w:val="28"/>
            <w:lang w:eastAsia="ru-RU"/>
          </w:rPr>
          <w:lastRenderedPageBreak/>
          <w:drawing>
            <wp:inline distT="0" distB="0" distL="0" distR="0" wp14:anchorId="34A981B3" wp14:editId="65E19255">
              <wp:extent cx="6191250" cy="3028950"/>
              <wp:effectExtent l="0" t="0" r="0" b="0"/>
              <wp:docPr id="7" name="Рисунок 7" descr="https://lectures.7mile.net/chemistry-9/images/59.files/image036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s://lectures.7mile.net/chemistry-9/images/59.files/image036.png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91250" cy="302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bookmarkEnd w:id="17"/>
      </w:ins>
    </w:p>
    <w:p w:rsidR="002F5B89" w:rsidRPr="002F5B89" w:rsidRDefault="002F5B89" w:rsidP="002F5B89">
      <w:pPr>
        <w:shd w:val="clear" w:color="auto" w:fill="FFFFFF"/>
        <w:spacing w:before="100" w:beforeAutospacing="1" w:after="100" w:afterAutospacing="1" w:line="360" w:lineRule="atLeast"/>
        <w:rPr>
          <w:ins w:id="19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0" w:name="к2012326221656"/>
      <w:bookmarkEnd w:id="20"/>
      <w:proofErr w:type="spellStart"/>
      <w:ins w:id="21" w:author="Unknown"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Розглядаємо</w:t>
        </w:r>
        <w:proofErr w:type="spellEnd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схему </w:t>
        </w:r>
        <w:proofErr w:type="spellStart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використання</w:t>
        </w:r>
        <w:proofErr w:type="spellEnd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природного газу.</w:t>
        </w:r>
      </w:ins>
    </w:p>
    <w:p w:rsidR="002F5B89" w:rsidRPr="002F5B89" w:rsidRDefault="002F5B89" w:rsidP="002F5B89">
      <w:pPr>
        <w:shd w:val="clear" w:color="auto" w:fill="FFFFFF"/>
        <w:spacing w:before="100" w:beforeAutospacing="1" w:after="100" w:afterAutospacing="1" w:line="360" w:lineRule="atLeast"/>
        <w:rPr>
          <w:ins w:id="22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23" w:author="Unknown"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1)</w:t>
        </w:r>
        <w:r w:rsidRPr="002F5B89">
          <w:rPr>
            <w:rFonts w:ascii="Times New Roman" w:eastAsia="Times New Roman" w:hAnsi="Times New Roman" w:cs="Times New Roman"/>
            <w:color w:val="000000"/>
            <w:sz w:val="14"/>
            <w:szCs w:val="14"/>
            <w:lang w:eastAsia="ru-RU"/>
          </w:rPr>
          <w:t>           </w:t>
        </w:r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Як </w:t>
        </w:r>
        <w:proofErr w:type="spellStart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паливо</w:t>
        </w:r>
        <w:proofErr w:type="spellEnd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 (</w:t>
        </w:r>
        <w:proofErr w:type="spellStart"/>
        <w:proofErr w:type="gramStart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Назв</w:t>
        </w:r>
        <w:proofErr w:type="gramEnd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іть</w:t>
        </w:r>
        <w:proofErr w:type="spellEnd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</w:t>
        </w:r>
        <w:proofErr w:type="spellStart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галузі</w:t>
        </w:r>
        <w:proofErr w:type="spellEnd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</w:t>
        </w:r>
        <w:proofErr w:type="spellStart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промисловості</w:t>
        </w:r>
        <w:proofErr w:type="spellEnd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, де </w:t>
        </w:r>
        <w:proofErr w:type="spellStart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природний</w:t>
        </w:r>
        <w:proofErr w:type="spellEnd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газ </w:t>
        </w:r>
        <w:proofErr w:type="spellStart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використовується</w:t>
        </w:r>
        <w:proofErr w:type="spellEnd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як </w:t>
        </w:r>
        <w:proofErr w:type="spellStart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паливо</w:t>
        </w:r>
        <w:proofErr w:type="spellEnd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.)</w:t>
        </w:r>
      </w:ins>
    </w:p>
    <w:p w:rsidR="002F5B89" w:rsidRPr="002F5B89" w:rsidRDefault="002F5B89" w:rsidP="002F5B89">
      <w:pPr>
        <w:shd w:val="clear" w:color="auto" w:fill="FFFFFF"/>
        <w:spacing w:before="100" w:beforeAutospacing="1" w:after="100" w:afterAutospacing="1" w:line="360" w:lineRule="atLeast"/>
        <w:rPr>
          <w:ins w:id="24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25" w:author="Unknown"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2)</w:t>
        </w:r>
        <w:r w:rsidRPr="002F5B89">
          <w:rPr>
            <w:rFonts w:ascii="Times New Roman" w:eastAsia="Times New Roman" w:hAnsi="Times New Roman" w:cs="Times New Roman"/>
            <w:color w:val="000000"/>
            <w:sz w:val="14"/>
            <w:szCs w:val="14"/>
            <w:lang w:eastAsia="ru-RU"/>
          </w:rPr>
          <w:t>           </w:t>
        </w:r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Як </w:t>
        </w:r>
        <w:proofErr w:type="spellStart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сировина</w:t>
        </w:r>
        <w:proofErr w:type="spellEnd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</w:t>
        </w:r>
        <w:proofErr w:type="spellStart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хі</w:t>
        </w:r>
        <w:proofErr w:type="gramStart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</w:t>
        </w:r>
        <w:proofErr w:type="gramEnd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ічних</w:t>
        </w:r>
        <w:proofErr w:type="spellEnd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</w:t>
        </w:r>
        <w:proofErr w:type="spellStart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виробництв</w:t>
        </w:r>
        <w:proofErr w:type="spellEnd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</w:ins>
    </w:p>
    <w:p w:rsidR="002F5B89" w:rsidRPr="002F5B89" w:rsidRDefault="002F5B89" w:rsidP="002F5B89">
      <w:pPr>
        <w:shd w:val="clear" w:color="auto" w:fill="FFFFFF"/>
        <w:spacing w:before="100" w:beforeAutospacing="1" w:after="100" w:afterAutospacing="1" w:line="360" w:lineRule="atLeast"/>
        <w:rPr>
          <w:ins w:id="26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27" w:author="Unknown">
        <w:r w:rsidRPr="002F5B89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t>2. </w:t>
        </w:r>
        <w:proofErr w:type="spellStart"/>
        <w:r w:rsidRPr="002F5B89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t>Розгляд</w:t>
        </w:r>
        <w:proofErr w:type="spellEnd"/>
        <w:r w:rsidRPr="002F5B89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t> </w:t>
        </w:r>
        <w:bookmarkStart w:id="28" w:name="п2012326211046SlideId259"/>
        <w:bookmarkEnd w:id="28"/>
        <w:proofErr w:type="spellStart"/>
        <w:r w:rsidRPr="002F5B89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t>схеми</w:t>
        </w:r>
        <w:proofErr w:type="spellEnd"/>
        <w:r w:rsidRPr="002F5B89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t> </w:t>
        </w:r>
        <w:proofErr w:type="spellStart"/>
        <w:r w:rsidRPr="002F5B89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t>переробки</w:t>
        </w:r>
        <w:proofErr w:type="spellEnd"/>
        <w:r w:rsidRPr="002F5B89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t> </w:t>
        </w:r>
        <w:proofErr w:type="spellStart"/>
        <w:r w:rsidRPr="002F5B89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t>нафти</w:t>
        </w:r>
        <w:proofErr w:type="spellEnd"/>
      </w:ins>
    </w:p>
    <w:p w:rsidR="002F5B89" w:rsidRPr="002F5B89" w:rsidRDefault="002F5B89" w:rsidP="002F5B89">
      <w:pPr>
        <w:shd w:val="clear" w:color="auto" w:fill="FFFFFF"/>
        <w:spacing w:before="100" w:beforeAutospacing="1" w:after="100" w:afterAutospacing="1" w:line="360" w:lineRule="atLeast"/>
        <w:rPr>
          <w:ins w:id="29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30" w:name="п2012326211048SlideId259"/>
      <w:ins w:id="31" w:author="Unknown">
        <w:r w:rsidRPr="002F5B89">
          <w:rPr>
            <w:rFonts w:ascii="Times New Roman" w:eastAsia="Times New Roman" w:hAnsi="Times New Roman" w:cs="Times New Roman"/>
            <w:noProof/>
            <w:color w:val="000000"/>
            <w:sz w:val="28"/>
            <w:szCs w:val="28"/>
            <w:lang w:eastAsia="ru-RU"/>
          </w:rPr>
          <w:drawing>
            <wp:inline distT="0" distB="0" distL="0" distR="0" wp14:anchorId="19B7ACB6" wp14:editId="36696FD3">
              <wp:extent cx="6191250" cy="2124075"/>
              <wp:effectExtent l="0" t="0" r="0" b="9525"/>
              <wp:docPr id="8" name="Рисунок 8" descr="https://lectures.7mile.net/chemistry-9/images/59.files/image038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s://lectures.7mile.net/chemistry-9/images/59.files/image038.png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91250" cy="21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bookmarkEnd w:id="30"/>
      </w:ins>
    </w:p>
    <w:p w:rsidR="002F5B89" w:rsidRPr="002F5B89" w:rsidRDefault="002F5B89" w:rsidP="002F5B89">
      <w:pPr>
        <w:shd w:val="clear" w:color="auto" w:fill="FFFFFF"/>
        <w:spacing w:before="100" w:beforeAutospacing="1" w:after="100" w:afterAutospacing="1" w:line="360" w:lineRule="atLeast"/>
        <w:rPr>
          <w:ins w:id="32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33" w:name="к2012326221742"/>
      <w:ins w:id="34" w:author="Unknown">
        <w:r w:rsidRPr="002F5B89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t>3. </w:t>
        </w:r>
        <w:bookmarkStart w:id="35" w:name="п2012326211057SlideId260"/>
        <w:bookmarkEnd w:id="33"/>
        <w:r w:rsidRPr="002F5B89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t>Схема </w:t>
        </w:r>
        <w:bookmarkEnd w:id="35"/>
        <w:proofErr w:type="spellStart"/>
        <w:r w:rsidRPr="002F5B89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t>переробки</w:t>
        </w:r>
        <w:proofErr w:type="spellEnd"/>
        <w:r w:rsidRPr="002F5B89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t> </w:t>
        </w:r>
        <w:proofErr w:type="spellStart"/>
        <w:r w:rsidRPr="002F5B89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t>кам’яного</w:t>
        </w:r>
        <w:proofErr w:type="spellEnd"/>
        <w:r w:rsidRPr="002F5B89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t> </w:t>
        </w:r>
        <w:proofErr w:type="spellStart"/>
        <w:r w:rsidRPr="002F5B89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t>вугілля</w:t>
        </w:r>
        <w:proofErr w:type="spellEnd"/>
      </w:ins>
    </w:p>
    <w:p w:rsidR="002F5B89" w:rsidRPr="002F5B89" w:rsidRDefault="002F5B89" w:rsidP="002F5B89">
      <w:pPr>
        <w:shd w:val="clear" w:color="auto" w:fill="FFFFFF"/>
        <w:spacing w:before="100" w:beforeAutospacing="1" w:after="100" w:afterAutospacing="1" w:line="360" w:lineRule="atLeast"/>
        <w:rPr>
          <w:ins w:id="36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ins w:id="37" w:author="Unknown"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Переробка</w:t>
        </w:r>
        <w:proofErr w:type="spellEnd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</w:t>
        </w:r>
        <w:proofErr w:type="spellStart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вугілля</w:t>
        </w:r>
        <w:proofErr w:type="spellEnd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— суха перегонка — </w:t>
        </w:r>
        <w:proofErr w:type="spellStart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полягає</w:t>
        </w:r>
        <w:proofErr w:type="spellEnd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в </w:t>
        </w:r>
        <w:proofErr w:type="spellStart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його</w:t>
        </w:r>
        <w:proofErr w:type="spellEnd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</w:t>
        </w:r>
        <w:proofErr w:type="spellStart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хі</w:t>
        </w:r>
        <w:proofErr w:type="gramStart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</w:t>
        </w:r>
        <w:proofErr w:type="gramEnd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ічному</w:t>
        </w:r>
        <w:proofErr w:type="spellEnd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</w:t>
        </w:r>
        <w:proofErr w:type="spellStart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розкладанні</w:t>
        </w:r>
        <w:proofErr w:type="spellEnd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без доступу повітря. Розрізняють два види сухої перегонки: напівкоксування (500–550°С) і коксування — промисловий метод переробки кам’яного вугілля, що полягає в нагріванні його без доступу </w:t>
        </w:r>
        <w:proofErr w:type="spellStart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повітря</w:t>
        </w:r>
        <w:proofErr w:type="spellEnd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до 900–1050°С.</w:t>
        </w:r>
      </w:ins>
    </w:p>
    <w:p w:rsidR="002F5B89" w:rsidRPr="002F5B89" w:rsidRDefault="002F5B89" w:rsidP="002F5B89">
      <w:pPr>
        <w:shd w:val="clear" w:color="auto" w:fill="FFFFFF"/>
        <w:spacing w:before="100" w:beforeAutospacing="1" w:after="100" w:afterAutospacing="1" w:line="360" w:lineRule="atLeast"/>
        <w:rPr>
          <w:ins w:id="38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39" w:name="п2012326211114SlideId261"/>
      <w:bookmarkEnd w:id="39"/>
      <w:proofErr w:type="spellStart"/>
      <w:ins w:id="40" w:author="Unknown">
        <w:r w:rsidRPr="002F5B8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lastRenderedPageBreak/>
          <w:t>Продукти</w:t>
        </w:r>
        <w:proofErr w:type="spellEnd"/>
        <w:r w:rsidRPr="002F5B8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 </w:t>
        </w:r>
        <w:proofErr w:type="spellStart"/>
        <w:r w:rsidRPr="002F5B8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первинної</w:t>
        </w:r>
        <w:proofErr w:type="spellEnd"/>
        <w:r w:rsidRPr="002F5B8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 перегонки </w:t>
        </w:r>
        <w:proofErr w:type="spellStart"/>
        <w:r w:rsidRPr="002F5B8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нафти</w:t>
        </w:r>
        <w:proofErr w:type="spellEnd"/>
        <w:r w:rsidRPr="002F5B8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 та </w:t>
        </w:r>
        <w:proofErr w:type="spellStart"/>
        <w:r w:rsidRPr="002F5B8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їх</w:t>
        </w:r>
        <w:proofErr w:type="spellEnd"/>
        <w:r w:rsidRPr="002F5B8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 </w:t>
        </w:r>
        <w:proofErr w:type="spellStart"/>
        <w:r w:rsidRPr="002F5B8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використання</w:t>
        </w:r>
        <w:proofErr w:type="spellEnd"/>
      </w:ins>
    </w:p>
    <w:p w:rsidR="002F5B89" w:rsidRPr="002F5B89" w:rsidRDefault="002F5B89" w:rsidP="002F5B89">
      <w:pPr>
        <w:shd w:val="clear" w:color="auto" w:fill="FFFFFF"/>
        <w:spacing w:before="100" w:beforeAutospacing="1" w:after="100" w:afterAutospacing="1" w:line="360" w:lineRule="atLeast"/>
        <w:rPr>
          <w:ins w:id="41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42" w:name="п2012326211116SlideId261"/>
      <w:ins w:id="43" w:author="Unknown">
        <w:r w:rsidRPr="002F5B89">
          <w:rPr>
            <w:rFonts w:ascii="Times New Roman" w:eastAsia="Times New Roman" w:hAnsi="Times New Roman" w:cs="Times New Roman"/>
            <w:noProof/>
            <w:color w:val="000000"/>
            <w:sz w:val="28"/>
            <w:szCs w:val="28"/>
            <w:lang w:eastAsia="ru-RU"/>
          </w:rPr>
          <w:drawing>
            <wp:inline distT="0" distB="0" distL="0" distR="0" wp14:anchorId="05F3C3DA" wp14:editId="73AD3FA2">
              <wp:extent cx="5972175" cy="5505450"/>
              <wp:effectExtent l="0" t="0" r="9525" b="0"/>
              <wp:docPr id="9" name="Рисунок 9" descr="https://lectures.7mile.net/chemistry-9/images/59.files/image040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s://lectures.7mile.net/chemistry-9/images/59.files/image040.png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72175" cy="550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bookmarkEnd w:id="42"/>
      </w:ins>
    </w:p>
    <w:p w:rsidR="002F5B89" w:rsidRPr="002F5B89" w:rsidRDefault="002F5B89" w:rsidP="002F5B89">
      <w:pPr>
        <w:shd w:val="clear" w:color="auto" w:fill="FFFFFF"/>
        <w:spacing w:before="100" w:beforeAutospacing="1" w:after="100" w:afterAutospacing="1" w:line="360" w:lineRule="atLeast"/>
        <w:rPr>
          <w:ins w:id="44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45" w:name="п201232621119SlideId260"/>
      <w:ins w:id="46" w:author="Unknown">
        <w:r w:rsidRPr="002F5B89">
          <w:rPr>
            <w:rFonts w:ascii="Times New Roman" w:eastAsia="Times New Roman" w:hAnsi="Times New Roman" w:cs="Times New Roman"/>
            <w:noProof/>
            <w:color w:val="000000"/>
            <w:sz w:val="28"/>
            <w:szCs w:val="28"/>
            <w:lang w:eastAsia="ru-RU"/>
          </w:rPr>
          <w:drawing>
            <wp:inline distT="0" distB="0" distL="0" distR="0" wp14:anchorId="586F27F4" wp14:editId="3B5CB074">
              <wp:extent cx="6191250" cy="2266950"/>
              <wp:effectExtent l="0" t="0" r="0" b="0"/>
              <wp:docPr id="10" name="Рисунок 10" descr="https://lectures.7mile.net/chemistry-9/images/59.files/image04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s://lectures.7mile.net/chemistry-9/images/59.files/image042.png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91250" cy="2266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bookmarkEnd w:id="45"/>
      </w:ins>
    </w:p>
    <w:p w:rsidR="002F5B89" w:rsidRPr="002F5B89" w:rsidRDefault="002F5B89" w:rsidP="002F5B89">
      <w:pPr>
        <w:shd w:val="clear" w:color="auto" w:fill="FFFFFF"/>
        <w:spacing w:before="100" w:beforeAutospacing="1" w:after="100" w:afterAutospacing="1" w:line="360" w:lineRule="atLeast"/>
        <w:rPr>
          <w:ins w:id="47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48" w:name="к2012326221749"/>
      <w:ins w:id="49" w:author="Unknown">
        <w:r w:rsidRPr="002F5B89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4.</w:t>
        </w:r>
        <w:r w:rsidRPr="002F5B89">
          <w:rPr>
            <w:rFonts w:ascii="Times New Roman" w:eastAsia="Times New Roman" w:hAnsi="Times New Roman" w:cs="Times New Roman"/>
            <w:i/>
            <w:iCs/>
            <w:color w:val="000000"/>
            <w:sz w:val="14"/>
            <w:szCs w:val="14"/>
            <w:lang w:eastAsia="ru-RU"/>
          </w:rPr>
          <w:t>            </w:t>
        </w:r>
        <w:bookmarkEnd w:id="48"/>
        <w:proofErr w:type="spellStart"/>
        <w:r w:rsidRPr="002F5B89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Штучні</w:t>
        </w:r>
        <w:proofErr w:type="spellEnd"/>
        <w:r w:rsidRPr="002F5B89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 </w:t>
        </w:r>
        <w:proofErr w:type="spellStart"/>
        <w:r w:rsidRPr="002F5B89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органічні</w:t>
        </w:r>
        <w:proofErr w:type="spellEnd"/>
        <w:r w:rsidRPr="002F5B89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 </w:t>
        </w:r>
        <w:proofErr w:type="spellStart"/>
        <w:r w:rsidRPr="002F5B89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речовини</w:t>
        </w:r>
        <w:proofErr w:type="spellEnd"/>
        <w:r w:rsidRPr="002F5B89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 (на </w:t>
        </w:r>
        <w:proofErr w:type="spellStart"/>
        <w:r w:rsidRPr="002F5B89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прикладі</w:t>
        </w:r>
        <w:proofErr w:type="spellEnd"/>
        <w:r w:rsidRPr="002F5B89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 ацетатного волокна, </w:t>
        </w:r>
        <w:proofErr w:type="spellStart"/>
        <w:r w:rsidRPr="002F5B89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нітроцелюлози</w:t>
        </w:r>
        <w:proofErr w:type="spellEnd"/>
        <w:r w:rsidRPr="002F5B89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)</w:t>
        </w:r>
      </w:ins>
    </w:p>
    <w:p w:rsidR="002F5B89" w:rsidRPr="002F5B89" w:rsidRDefault="002F5B89" w:rsidP="002F5B89">
      <w:pPr>
        <w:shd w:val="clear" w:color="auto" w:fill="FFFFFF"/>
        <w:spacing w:before="100" w:beforeAutospacing="1" w:after="100" w:afterAutospacing="1" w:line="360" w:lineRule="atLeast"/>
        <w:rPr>
          <w:ins w:id="50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51" w:author="Unknown">
        <w:r w:rsidRPr="002F5B89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lastRenderedPageBreak/>
          <w:t>5.</w:t>
        </w:r>
        <w:r w:rsidRPr="002F5B89">
          <w:rPr>
            <w:rFonts w:ascii="Times New Roman" w:eastAsia="Times New Roman" w:hAnsi="Times New Roman" w:cs="Times New Roman"/>
            <w:i/>
            <w:iCs/>
            <w:color w:val="000000"/>
            <w:sz w:val="14"/>
            <w:szCs w:val="14"/>
            <w:lang w:eastAsia="ru-RU"/>
          </w:rPr>
          <w:t>            </w:t>
        </w:r>
        <w:r w:rsidRPr="002F5B89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Синтетичні органічні речовини (на прикладі капрону)</w:t>
        </w:r>
      </w:ins>
    </w:p>
    <w:p w:rsidR="002F5B89" w:rsidRPr="002F5B89" w:rsidRDefault="002F5B89" w:rsidP="002F5B89">
      <w:pPr>
        <w:shd w:val="clear" w:color="auto" w:fill="FFFFFF"/>
        <w:spacing w:before="100" w:beforeAutospacing="1" w:after="100" w:afterAutospacing="1" w:line="360" w:lineRule="atLeast"/>
        <w:rPr>
          <w:ins w:id="52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53" w:author="Unknown">
        <w:r w:rsidRPr="002F5B89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6.</w:t>
        </w:r>
        <w:r w:rsidRPr="002F5B89">
          <w:rPr>
            <w:rFonts w:ascii="Times New Roman" w:eastAsia="Times New Roman" w:hAnsi="Times New Roman" w:cs="Times New Roman"/>
            <w:i/>
            <w:iCs/>
            <w:color w:val="000000"/>
            <w:sz w:val="14"/>
            <w:szCs w:val="14"/>
            <w:lang w:eastAsia="ru-RU"/>
          </w:rPr>
          <w:t>            </w:t>
        </w:r>
        <w:proofErr w:type="spellStart"/>
        <w:r w:rsidRPr="002F5B89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Полімерні</w:t>
        </w:r>
        <w:proofErr w:type="spellEnd"/>
        <w:r w:rsidRPr="002F5B89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 </w:t>
        </w:r>
        <w:proofErr w:type="spellStart"/>
        <w:r w:rsidRPr="002F5B89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eastAsia="ru-RU"/>
          </w:rPr>
          <w:t>матеріали</w:t>
        </w:r>
        <w:proofErr w:type="spellEnd"/>
      </w:ins>
    </w:p>
    <w:p w:rsidR="002F5B89" w:rsidRPr="002F5B89" w:rsidRDefault="002F5B89" w:rsidP="002F5B89">
      <w:pPr>
        <w:shd w:val="clear" w:color="auto" w:fill="FFFFFF"/>
        <w:spacing w:before="100" w:beforeAutospacing="1" w:after="100" w:afterAutospacing="1" w:line="360" w:lineRule="atLeast"/>
        <w:rPr>
          <w:ins w:id="54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55" w:author="Unknown">
        <w:r w:rsidRPr="002F5B8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IV. </w:t>
        </w:r>
        <w:proofErr w:type="spellStart"/>
        <w:proofErr w:type="gramStart"/>
        <w:r w:rsidRPr="002F5B8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П</w:t>
        </w:r>
        <w:proofErr w:type="gramEnd"/>
        <w:r w:rsidRPr="002F5B8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ідбиття</w:t>
        </w:r>
        <w:proofErr w:type="spellEnd"/>
        <w:r w:rsidRPr="002F5B8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 </w:t>
        </w:r>
        <w:proofErr w:type="spellStart"/>
        <w:r w:rsidRPr="002F5B8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підсумків</w:t>
        </w:r>
        <w:proofErr w:type="spellEnd"/>
        <w:r w:rsidRPr="002F5B8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 уроку</w:t>
        </w:r>
      </w:ins>
    </w:p>
    <w:p w:rsidR="002F5B89" w:rsidRPr="002F5B89" w:rsidRDefault="002F5B89" w:rsidP="002F5B89">
      <w:pPr>
        <w:shd w:val="clear" w:color="auto" w:fill="FFFFFF"/>
        <w:spacing w:before="100" w:beforeAutospacing="1" w:after="100" w:afterAutospacing="1" w:line="360" w:lineRule="atLeast"/>
        <w:rPr>
          <w:ins w:id="56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57" w:author="Unknown"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Учитель узагальнює відповіді учнів, оцінює роботу учні</w:t>
        </w:r>
        <w:proofErr w:type="gramStart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</w:t>
        </w:r>
        <w:proofErr w:type="gramEnd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на уроці.</w:t>
        </w:r>
      </w:ins>
    </w:p>
    <w:p w:rsidR="002F5B89" w:rsidRPr="002F5B89" w:rsidRDefault="002F5B89" w:rsidP="002F5B89">
      <w:pPr>
        <w:shd w:val="clear" w:color="auto" w:fill="FFFFFF"/>
        <w:spacing w:before="100" w:beforeAutospacing="1" w:after="100" w:afterAutospacing="1" w:line="360" w:lineRule="atLeast"/>
        <w:rPr>
          <w:ins w:id="58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59" w:author="Unknown">
        <w:r w:rsidRPr="002F5B8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V. </w:t>
        </w:r>
        <w:bookmarkStart w:id="60" w:name="п2012326211147SlideId262"/>
        <w:bookmarkEnd w:id="60"/>
        <w:proofErr w:type="spellStart"/>
        <w:r w:rsidRPr="002F5B8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Домашнє</w:t>
        </w:r>
        <w:proofErr w:type="spellEnd"/>
        <w:r w:rsidRPr="002F5B8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 </w:t>
        </w:r>
        <w:proofErr w:type="spellStart"/>
        <w:r w:rsidRPr="002F5B8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завдання</w:t>
        </w:r>
        <w:proofErr w:type="spellEnd"/>
      </w:ins>
    </w:p>
    <w:p w:rsidR="002F5B89" w:rsidRPr="002F5B89" w:rsidRDefault="002F5B89" w:rsidP="002F5B89">
      <w:pPr>
        <w:shd w:val="clear" w:color="auto" w:fill="FFFFFF"/>
        <w:spacing w:before="100" w:beforeAutospacing="1" w:after="100" w:afterAutospacing="1" w:line="360" w:lineRule="atLeast"/>
        <w:rPr>
          <w:ins w:id="61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62" w:author="Unknown"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Опрацювати</w:t>
        </w:r>
        <w:r w:rsidRPr="002F5B89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 </w:t>
        </w:r>
        <w:proofErr w:type="gramStart"/>
        <w:r w:rsidRPr="002F5B89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матер</w:t>
        </w:r>
        <w:proofErr w:type="gramEnd"/>
        <w:r w:rsidRPr="002F5B89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іал параграфа, відповісти на запитання до нього, виконати вправи.</w:t>
        </w:r>
      </w:ins>
    </w:p>
    <w:p w:rsidR="002F5B89" w:rsidRPr="002F5B89" w:rsidRDefault="002F5B89" w:rsidP="002F5B89">
      <w:pPr>
        <w:shd w:val="clear" w:color="auto" w:fill="FFFFFF"/>
        <w:spacing w:before="100" w:beforeAutospacing="1" w:after="100" w:afterAutospacing="1" w:line="360" w:lineRule="atLeast"/>
        <w:rPr>
          <w:ins w:id="63" w:author="Unknown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ins w:id="64" w:author="Unknown">
        <w:r w:rsidRPr="002F5B8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Творче завдання. </w:t>
        </w:r>
        <w:proofErr w:type="gramStart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proofErr w:type="gramEnd"/>
        <w:r w:rsidRPr="002F5B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ідготувати</w:t>
        </w:r>
        <w:r w:rsidRPr="002F5B89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 повідомлення про властивості однієї-двох синтетичних або штучних речовин, їх застосування і значення.</w:t>
        </w:r>
      </w:ins>
    </w:p>
    <w:p w:rsidR="007177AD" w:rsidRPr="002F5B89" w:rsidRDefault="007177AD" w:rsidP="002F5B89"/>
    <w:sectPr w:rsidR="007177AD" w:rsidRPr="002F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C3ED8"/>
    <w:multiLevelType w:val="multilevel"/>
    <w:tmpl w:val="5894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E34377"/>
    <w:multiLevelType w:val="multilevel"/>
    <w:tmpl w:val="F276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6916F0"/>
    <w:multiLevelType w:val="multilevel"/>
    <w:tmpl w:val="5578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87"/>
    <w:rsid w:val="000B147B"/>
    <w:rsid w:val="002F5B89"/>
    <w:rsid w:val="00631D89"/>
    <w:rsid w:val="007177AD"/>
    <w:rsid w:val="00720267"/>
    <w:rsid w:val="00766EBA"/>
    <w:rsid w:val="00A60F87"/>
    <w:rsid w:val="00D236C8"/>
    <w:rsid w:val="00E532E2"/>
    <w:rsid w:val="00FB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6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31D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6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31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5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588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166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606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0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210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065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982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047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984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988197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9907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533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68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760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841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502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9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868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804030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31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172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619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8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5825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9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055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348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127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291818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645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754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52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811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470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19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9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346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235644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201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457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70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467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7685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975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725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469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991328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30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623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07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6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504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007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6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942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53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9193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93547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97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946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94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5729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845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86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45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953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889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33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195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31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194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7610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5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0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39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322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931014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898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477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34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01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425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200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8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236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4986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179331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517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795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88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2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34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369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8291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149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794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343171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8196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507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12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254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6903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0537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594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7290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030572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6589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721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46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21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1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65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298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898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76526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625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575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82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05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164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760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263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048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78496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545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1183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96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9351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769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260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26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837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389885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12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198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51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730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797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087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472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156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683850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411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796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92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6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789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957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558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924908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20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978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169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162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353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696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860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72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339381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018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6674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5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8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259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202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6664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384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1065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670800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445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1839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77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37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327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5364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11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240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513300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238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529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59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0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601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5690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4578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4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29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776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909455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84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019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95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75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5758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2020-04-22T17:42:00Z</dcterms:created>
  <dcterms:modified xsi:type="dcterms:W3CDTF">2020-04-22T19:06:00Z</dcterms:modified>
</cp:coreProperties>
</file>