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6E" w:rsidRDefault="002D306E" w:rsidP="002D306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val="uk-UA" w:eastAsia="ru-RU"/>
        </w:rPr>
        <w:t>І</w:t>
      </w:r>
      <w:r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нструктаж з БЖД</w:t>
      </w:r>
    </w:p>
    <w:p w:rsidR="002D306E" w:rsidRPr="002D306E" w:rsidRDefault="002D306E" w:rsidP="002D306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</w:pPr>
      <w:r w:rsidRPr="002D306E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Виявлення органічних сполук у харчових продуктах</w:t>
      </w:r>
    </w:p>
    <w:p w:rsidR="002D306E" w:rsidRPr="002D306E" w:rsidRDefault="002D306E" w:rsidP="002D306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2D306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Для роботи необхідні</w:t>
      </w:r>
    </w:p>
    <w:p w:rsidR="002D306E" w:rsidRPr="002D306E" w:rsidRDefault="002D306E" w:rsidP="002D306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2D306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матеріали:</w:t>
      </w:r>
      <w:r w:rsidRPr="002D306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 картоплина, борошно, білий хліб, стигле яблуко, волоський горіх, варена ковбаса, косметична пудра, зубна паста або порошок, бавовняна, вовняна й капронова нитки або шматочки тканин;</w:t>
      </w:r>
    </w:p>
    <w:p w:rsidR="002D306E" w:rsidRPr="002D306E" w:rsidRDefault="002D306E" w:rsidP="002D306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2D306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реактиви:</w:t>
      </w:r>
      <w:r w:rsidRPr="002D306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 розчин йоду в калій йодиді (можна використати аптечний розчин Люголя);</w:t>
      </w:r>
    </w:p>
    <w:p w:rsidR="002D306E" w:rsidRPr="002D306E" w:rsidRDefault="002D306E" w:rsidP="002D306E">
      <w:pPr>
        <w:shd w:val="clear" w:color="auto" w:fill="FFFFFF"/>
        <w:spacing w:after="100" w:afterAutospacing="1" w:line="240" w:lineRule="auto"/>
        <w:rPr>
          <w:ins w:id="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" w:author="Unknown">
        <w:r w:rsidRPr="002D306E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обладнання й хімічний посуд: </w:t>
        </w:r>
        <w:r w:rsidRPr="002D306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штатив з пробірками, піпетка, пінцет, сірники.</w:t>
        </w:r>
      </w:ins>
    </w:p>
    <w:p w:rsidR="002D306E" w:rsidRPr="002D306E" w:rsidRDefault="002D306E" w:rsidP="002D306E">
      <w:pPr>
        <w:shd w:val="clear" w:color="auto" w:fill="FFFFFF"/>
        <w:spacing w:after="100" w:afterAutospacing="1" w:line="240" w:lineRule="auto"/>
        <w:rPr>
          <w:ins w:id="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" w:author="Unknown">
        <w:r w:rsidRPr="002D306E">
          <w:rPr>
            <w:rFonts w:ascii="Arial" w:eastAsia="Times New Roman" w:hAnsi="Arial" w:cs="Arial"/>
            <w:b/>
            <w:bCs/>
            <w:i/>
            <w:iCs/>
            <w:color w:val="292B2C"/>
            <w:sz w:val="23"/>
            <w:szCs w:val="23"/>
            <w:lang w:eastAsia="ru-RU"/>
          </w:rPr>
          <w:t>Дослід 1. Виявлення крохмалю в харчових продуктах</w:t>
        </w:r>
      </w:ins>
    </w:p>
    <w:p w:rsidR="002D306E" w:rsidRPr="002D306E" w:rsidRDefault="002D306E" w:rsidP="002D306E">
      <w:pPr>
        <w:shd w:val="clear" w:color="auto" w:fill="FFFFFF"/>
        <w:spacing w:after="100" w:afterAutospacing="1" w:line="240" w:lineRule="auto"/>
        <w:rPr>
          <w:ins w:id="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" w:author="Unknown">
        <w:r w:rsidRPr="002D306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 шматочок картоплини нанесіть піпеткою краплину розчину йоду. Що спостерігаєте?</w:t>
        </w:r>
      </w:ins>
    </w:p>
    <w:p w:rsidR="002D306E" w:rsidRPr="002D306E" w:rsidRDefault="002D306E" w:rsidP="002D306E">
      <w:pPr>
        <w:shd w:val="clear" w:color="auto" w:fill="FFFFFF"/>
        <w:spacing w:after="100" w:afterAutospacing="1" w:line="240" w:lineRule="auto"/>
        <w:rPr>
          <w:ins w:id="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7" w:author="Unknown">
        <w:r w:rsidRPr="002D306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Випробуйте інші харчові продукти на наявність крохмалю в їх складі. Складіть таблицю за результатами випробувань.</w:t>
        </w:r>
      </w:ins>
    </w:p>
    <w:p w:rsidR="002D306E" w:rsidRPr="002D306E" w:rsidRDefault="002D306E" w:rsidP="002D306E">
      <w:pPr>
        <w:shd w:val="clear" w:color="auto" w:fill="FFFFFF"/>
        <w:spacing w:after="100" w:afterAutospacing="1" w:line="240" w:lineRule="auto"/>
        <w:rPr>
          <w:ins w:id="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9" w:author="Unknown">
        <w:r w:rsidRPr="002D306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Зробіть висновок.</w:t>
        </w:r>
      </w:ins>
    </w:p>
    <w:p w:rsidR="002D306E" w:rsidRPr="002D306E" w:rsidRDefault="002D306E" w:rsidP="002D306E">
      <w:pPr>
        <w:shd w:val="clear" w:color="auto" w:fill="FFFFFF"/>
        <w:spacing w:after="100" w:afterAutospacing="1" w:line="240" w:lineRule="auto"/>
        <w:rPr>
          <w:ins w:id="1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1" w:author="Unknown">
        <w:r w:rsidRPr="002D306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 цим зразком проведіть домашній експеримент із виявлення крохмалю в інших харчових продуктах.</w:t>
        </w:r>
      </w:ins>
    </w:p>
    <w:p w:rsidR="002D306E" w:rsidRPr="002D306E" w:rsidRDefault="002D306E" w:rsidP="002D306E">
      <w:pPr>
        <w:shd w:val="clear" w:color="auto" w:fill="FFFFFF"/>
        <w:spacing w:after="100" w:afterAutospacing="1" w:line="240" w:lineRule="auto"/>
        <w:rPr>
          <w:ins w:id="1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3" w:author="Unknown">
        <w:r w:rsidRPr="002D306E">
          <w:rPr>
            <w:rFonts w:ascii="Arial" w:eastAsia="Times New Roman" w:hAnsi="Arial" w:cs="Arial"/>
            <w:b/>
            <w:bCs/>
            <w:i/>
            <w:iCs/>
            <w:color w:val="292B2C"/>
            <w:sz w:val="23"/>
            <w:szCs w:val="23"/>
            <w:lang w:eastAsia="ru-RU"/>
          </w:rPr>
          <w:t>Дослід 2. Виявлення жиру у волоських горіхах</w:t>
        </w:r>
      </w:ins>
    </w:p>
    <w:p w:rsidR="002D306E" w:rsidRPr="002D306E" w:rsidRDefault="002D306E" w:rsidP="002D306E">
      <w:pPr>
        <w:shd w:val="clear" w:color="auto" w:fill="FFFFFF"/>
        <w:spacing w:after="100" w:afterAutospacing="1" w:line="240" w:lineRule="auto"/>
        <w:rPr>
          <w:ins w:id="1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5" w:author="Unknown">
        <w:r w:rsidRPr="002D306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Ядро волоського горіха звільніть від перегородок, покладіть його між двома аркушами фільтрувального паперу. Розімніть горіх твердим предметом (шпателем). Які зміни відбулися з папером? Розітріть горіхову масу між пальцями. Що відчуваєте?</w:t>
        </w:r>
      </w:ins>
    </w:p>
    <w:p w:rsidR="002D306E" w:rsidRPr="002D306E" w:rsidRDefault="002D306E" w:rsidP="002D306E">
      <w:pPr>
        <w:shd w:val="clear" w:color="auto" w:fill="FFFFFF"/>
        <w:spacing w:after="100" w:afterAutospacing="1" w:line="240" w:lineRule="auto"/>
        <w:rPr>
          <w:ins w:id="1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7" w:author="Unknown">
        <w:r w:rsidRPr="002D306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Зробіть припущення щодо хімічного складу сполуки, яка може бути складником горіхової олії. Напишіть її формулу і назву.</w:t>
        </w:r>
      </w:ins>
    </w:p>
    <w:p w:rsidR="002D306E" w:rsidRPr="002D306E" w:rsidRDefault="002D306E" w:rsidP="002D306E">
      <w:pPr>
        <w:shd w:val="clear" w:color="auto" w:fill="FFFFFF"/>
        <w:spacing w:after="100" w:afterAutospacing="1" w:line="240" w:lineRule="auto"/>
        <w:rPr>
          <w:ins w:id="1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9" w:author="Unknown">
        <w:r w:rsidRPr="002D306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Зробіть висновок.</w:t>
        </w:r>
      </w:ins>
    </w:p>
    <w:p w:rsidR="002D306E" w:rsidRPr="002D306E" w:rsidRDefault="002D306E" w:rsidP="002D306E">
      <w:pPr>
        <w:shd w:val="clear" w:color="auto" w:fill="FFFFFF"/>
        <w:spacing w:after="100" w:afterAutospacing="1" w:line="240" w:lineRule="auto"/>
        <w:rPr>
          <w:ins w:id="2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1" w:author="Unknown">
        <w:r w:rsidRPr="002D306E">
          <w:rPr>
            <w:rFonts w:ascii="Arial" w:eastAsia="Times New Roman" w:hAnsi="Arial" w:cs="Arial"/>
            <w:b/>
            <w:bCs/>
            <w:i/>
            <w:iCs/>
            <w:color w:val="292B2C"/>
            <w:sz w:val="23"/>
            <w:szCs w:val="23"/>
            <w:lang w:eastAsia="ru-RU"/>
          </w:rPr>
          <w:t>Дослід 3. Виявлення природних і синтетичних волокон</w:t>
        </w:r>
      </w:ins>
    </w:p>
    <w:p w:rsidR="002D306E" w:rsidRPr="002D306E" w:rsidRDefault="002D306E" w:rsidP="002D306E">
      <w:pPr>
        <w:shd w:val="clear" w:color="auto" w:fill="FFFFFF"/>
        <w:spacing w:after="100" w:afterAutospacing="1" w:line="240" w:lineRule="auto"/>
        <w:rPr>
          <w:ins w:id="2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3" w:author="Unknown">
        <w:r w:rsidRPr="002D306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Утримуючи пінцетом нитку з бавовни, обережно підпаліть її. Розітріть попіл між пальцями. Який запах відчуваєте?</w:t>
        </w:r>
      </w:ins>
    </w:p>
    <w:p w:rsidR="002D306E" w:rsidRPr="002D306E" w:rsidRDefault="002D306E" w:rsidP="002D306E">
      <w:pPr>
        <w:shd w:val="clear" w:color="auto" w:fill="FFFFFF"/>
        <w:spacing w:after="100" w:afterAutospacing="1" w:line="240" w:lineRule="auto"/>
        <w:rPr>
          <w:ins w:id="2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5" w:author="Unknown">
        <w:r w:rsidRPr="002D306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Повторіть спробу з вовняною і синтетичною нитками. Порівняйте продукти згоряння на дотик і за запахом.</w:t>
        </w:r>
      </w:ins>
    </w:p>
    <w:p w:rsidR="002D306E" w:rsidRPr="002D306E" w:rsidRDefault="002D306E" w:rsidP="002D306E">
      <w:pPr>
        <w:shd w:val="clear" w:color="auto" w:fill="FFFFFF"/>
        <w:spacing w:after="100" w:afterAutospacing="1" w:line="240" w:lineRule="auto"/>
        <w:rPr>
          <w:ins w:id="26" w:author="Unknown"/>
          <w:rFonts w:ascii="Arial" w:eastAsia="Times New Roman" w:hAnsi="Arial" w:cs="Arial"/>
          <w:color w:val="292B2C"/>
          <w:sz w:val="23"/>
          <w:szCs w:val="23"/>
          <w:lang w:val="uk-UA" w:eastAsia="ru-RU"/>
        </w:rPr>
      </w:pPr>
      <w:ins w:id="27" w:author="Unknown">
        <w:r w:rsidRPr="002D306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Зробіть висновок</w:t>
        </w:r>
      </w:ins>
      <w:r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 xml:space="preserve"> за питаннями у підручнику.</w:t>
      </w:r>
      <w:bookmarkStart w:id="28" w:name="_GoBack"/>
      <w:bookmarkEnd w:id="28"/>
    </w:p>
    <w:p w:rsidR="00E532E2" w:rsidRDefault="00E532E2"/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E8"/>
    <w:rsid w:val="002D306E"/>
    <w:rsid w:val="00766EBA"/>
    <w:rsid w:val="009943E8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2020-04-10T07:33:00Z</dcterms:created>
  <dcterms:modified xsi:type="dcterms:W3CDTF">2020-04-10T07:39:00Z</dcterms:modified>
</cp:coreProperties>
</file>