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B9" w:rsidRPr="003B78B9" w:rsidRDefault="003B78B9" w:rsidP="003B78B9">
      <w:pPr>
        <w:pStyle w:val="a5"/>
        <w:shd w:val="clear" w:color="auto" w:fill="FFFFFF"/>
        <w:spacing w:before="0" w:beforeAutospacing="0"/>
        <w:jc w:val="center"/>
        <w:rPr>
          <w:rFonts w:ascii="Arial" w:hAnsi="Arial" w:cs="Arial"/>
          <w:color w:val="292B2C"/>
          <w:sz w:val="28"/>
          <w:szCs w:val="28"/>
          <w:lang w:val="uk-UA"/>
        </w:rPr>
      </w:pPr>
      <w:proofErr w:type="spellStart"/>
      <w:r w:rsidRPr="003B78B9">
        <w:rPr>
          <w:rStyle w:val="a6"/>
          <w:rFonts w:ascii="Arial" w:hAnsi="Arial" w:cs="Arial"/>
          <w:color w:val="292B2C"/>
          <w:sz w:val="28"/>
          <w:szCs w:val="28"/>
        </w:rPr>
        <w:t>Виконати</w:t>
      </w:r>
      <w:proofErr w:type="spellEnd"/>
      <w:r w:rsidRPr="003B78B9">
        <w:rPr>
          <w:rStyle w:val="a6"/>
          <w:rFonts w:ascii="Arial" w:hAnsi="Arial" w:cs="Arial"/>
          <w:color w:val="292B2C"/>
          <w:sz w:val="28"/>
          <w:szCs w:val="28"/>
        </w:rPr>
        <w:t xml:space="preserve"> </w:t>
      </w:r>
      <w:proofErr w:type="spellStart"/>
      <w:r w:rsidRPr="003B78B9">
        <w:rPr>
          <w:rStyle w:val="a6"/>
          <w:rFonts w:ascii="Arial" w:hAnsi="Arial" w:cs="Arial"/>
          <w:color w:val="292B2C"/>
          <w:sz w:val="28"/>
          <w:szCs w:val="28"/>
        </w:rPr>
        <w:t>практичну</w:t>
      </w:r>
      <w:proofErr w:type="spellEnd"/>
      <w:r w:rsidRPr="003B78B9">
        <w:rPr>
          <w:rStyle w:val="a6"/>
          <w:rFonts w:ascii="Arial" w:hAnsi="Arial" w:cs="Arial"/>
          <w:color w:val="292B2C"/>
          <w:sz w:val="28"/>
          <w:szCs w:val="28"/>
        </w:rPr>
        <w:t xml:space="preserve"> роботу у форм</w:t>
      </w:r>
      <w:r w:rsidRPr="003B78B9">
        <w:rPr>
          <w:rStyle w:val="a6"/>
          <w:rFonts w:ascii="Arial" w:hAnsi="Arial" w:cs="Arial"/>
          <w:color w:val="292B2C"/>
          <w:sz w:val="28"/>
          <w:szCs w:val="28"/>
          <w:lang w:val="uk-UA"/>
        </w:rPr>
        <w:t xml:space="preserve">і </w:t>
      </w:r>
      <w:r>
        <w:rPr>
          <w:rStyle w:val="a6"/>
          <w:rFonts w:ascii="Arial" w:hAnsi="Arial" w:cs="Arial"/>
          <w:color w:val="292B2C"/>
          <w:sz w:val="28"/>
          <w:szCs w:val="28"/>
          <w:lang w:val="uk-UA"/>
        </w:rPr>
        <w:t>домаш</w:t>
      </w:r>
      <w:r w:rsidRPr="003B78B9">
        <w:rPr>
          <w:rStyle w:val="a6"/>
          <w:rFonts w:ascii="Arial" w:hAnsi="Arial" w:cs="Arial"/>
          <w:color w:val="292B2C"/>
          <w:sz w:val="28"/>
          <w:szCs w:val="28"/>
          <w:lang w:val="uk-UA"/>
        </w:rPr>
        <w:t>нього</w:t>
      </w:r>
      <w:r w:rsidRPr="003B78B9">
        <w:rPr>
          <w:rStyle w:val="a6"/>
          <w:rFonts w:ascii="Arial" w:hAnsi="Arial" w:cs="Arial"/>
          <w:color w:val="292B2C"/>
          <w:sz w:val="28"/>
          <w:szCs w:val="28"/>
        </w:rPr>
        <w:t xml:space="preserve"> </w:t>
      </w:r>
      <w:r>
        <w:rPr>
          <w:rStyle w:val="a6"/>
          <w:rFonts w:ascii="Arial" w:hAnsi="Arial" w:cs="Arial"/>
          <w:color w:val="292B2C"/>
          <w:sz w:val="28"/>
          <w:szCs w:val="28"/>
          <w:lang w:val="uk-UA"/>
        </w:rPr>
        <w:t>експеримент</w:t>
      </w:r>
      <w:r w:rsidRPr="003B78B9">
        <w:rPr>
          <w:rStyle w:val="a6"/>
          <w:rFonts w:ascii="Arial" w:hAnsi="Arial" w:cs="Arial"/>
          <w:color w:val="292B2C"/>
          <w:sz w:val="28"/>
          <w:szCs w:val="28"/>
          <w:lang w:val="uk-UA"/>
        </w:rPr>
        <w:t>у</w:t>
      </w:r>
    </w:p>
    <w:p w:rsidR="003B78B9" w:rsidRDefault="003B78B9" w:rsidP="003B78B9">
      <w:pPr>
        <w:pStyle w:val="a5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proofErr w:type="spellStart"/>
      <w:r>
        <w:rPr>
          <w:rStyle w:val="a6"/>
          <w:rFonts w:ascii="Arial" w:hAnsi="Arial" w:cs="Arial"/>
          <w:color w:val="292B2C"/>
          <w:sz w:val="23"/>
          <w:szCs w:val="23"/>
        </w:rPr>
        <w:t>Виготовлення</w:t>
      </w:r>
      <w:proofErr w:type="spellEnd"/>
      <w:r>
        <w:rPr>
          <w:rStyle w:val="a6"/>
          <w:rFonts w:ascii="Arial" w:hAnsi="Arial" w:cs="Arial"/>
          <w:color w:val="292B2C"/>
          <w:sz w:val="23"/>
          <w:szCs w:val="23"/>
        </w:rPr>
        <w:t xml:space="preserve"> водного </w:t>
      </w:r>
      <w:proofErr w:type="spellStart"/>
      <w:r>
        <w:rPr>
          <w:rStyle w:val="a6"/>
          <w:rFonts w:ascii="Arial" w:hAnsi="Arial" w:cs="Arial"/>
          <w:color w:val="292B2C"/>
          <w:sz w:val="23"/>
          <w:szCs w:val="23"/>
        </w:rPr>
        <w:t>розчину</w:t>
      </w:r>
      <w:proofErr w:type="spellEnd"/>
      <w:r>
        <w:rPr>
          <w:rStyle w:val="a6"/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Style w:val="a6"/>
          <w:rFonts w:ascii="Arial" w:hAnsi="Arial" w:cs="Arial"/>
          <w:color w:val="292B2C"/>
          <w:sz w:val="23"/>
          <w:szCs w:val="23"/>
        </w:rPr>
        <w:t>кухонної</w:t>
      </w:r>
      <w:proofErr w:type="spellEnd"/>
      <w:r>
        <w:rPr>
          <w:rStyle w:val="a6"/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Style w:val="a6"/>
          <w:rFonts w:ascii="Arial" w:hAnsi="Arial" w:cs="Arial"/>
          <w:color w:val="292B2C"/>
          <w:sz w:val="23"/>
          <w:szCs w:val="23"/>
        </w:rPr>
        <w:t>солі</w:t>
      </w:r>
      <w:proofErr w:type="spellEnd"/>
    </w:p>
    <w:p w:rsidR="003B78B9" w:rsidRDefault="003B78B9" w:rsidP="003B78B9">
      <w:pPr>
        <w:pStyle w:val="a5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</w:rPr>
        <w:t xml:space="preserve">Вам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потрібні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: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кухонна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color w:val="292B2C"/>
          <w:sz w:val="23"/>
          <w:szCs w:val="23"/>
        </w:rPr>
        <w:t>с</w:t>
      </w:r>
      <w:proofErr w:type="gramEnd"/>
      <w:r>
        <w:rPr>
          <w:rFonts w:ascii="Arial" w:hAnsi="Arial" w:cs="Arial"/>
          <w:color w:val="292B2C"/>
          <w:sz w:val="23"/>
          <w:szCs w:val="23"/>
        </w:rPr>
        <w:t>іль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, </w:t>
      </w:r>
      <w:proofErr w:type="gramStart"/>
      <w:r>
        <w:rPr>
          <w:rFonts w:ascii="Arial" w:hAnsi="Arial" w:cs="Arial"/>
          <w:color w:val="292B2C"/>
          <w:sz w:val="23"/>
          <w:szCs w:val="23"/>
        </w:rPr>
        <w:t>вода</w:t>
      </w:r>
      <w:proofErr w:type="gramEnd"/>
      <w:r>
        <w:rPr>
          <w:rFonts w:ascii="Arial" w:hAnsi="Arial" w:cs="Arial"/>
          <w:color w:val="292B2C"/>
          <w:sz w:val="23"/>
          <w:szCs w:val="23"/>
        </w:rPr>
        <w:t xml:space="preserve">, посудина для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приготування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розчину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об’ємом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1,5 л,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кухонні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терези</w:t>
      </w:r>
      <w:proofErr w:type="spellEnd"/>
      <w:r>
        <w:rPr>
          <w:rFonts w:ascii="Arial" w:hAnsi="Arial" w:cs="Arial"/>
          <w:color w:val="292B2C"/>
          <w:sz w:val="23"/>
          <w:szCs w:val="23"/>
        </w:rPr>
        <w:t>, мензурка.</w:t>
      </w:r>
    </w:p>
    <w:p w:rsidR="003B78B9" w:rsidRDefault="003B78B9" w:rsidP="003B78B9">
      <w:pPr>
        <w:pStyle w:val="a5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Style w:val="a6"/>
          <w:rFonts w:ascii="Arial" w:hAnsi="Arial" w:cs="Arial"/>
          <w:color w:val="292B2C"/>
          <w:sz w:val="23"/>
          <w:szCs w:val="23"/>
        </w:rPr>
        <w:t xml:space="preserve">Правила </w:t>
      </w:r>
      <w:proofErr w:type="spellStart"/>
      <w:r>
        <w:rPr>
          <w:rStyle w:val="a6"/>
          <w:rFonts w:ascii="Arial" w:hAnsi="Arial" w:cs="Arial"/>
          <w:color w:val="292B2C"/>
          <w:sz w:val="23"/>
          <w:szCs w:val="23"/>
        </w:rPr>
        <w:t>безпеки</w:t>
      </w:r>
      <w:proofErr w:type="spellEnd"/>
      <w:r>
        <w:rPr>
          <w:rStyle w:val="a6"/>
          <w:rFonts w:ascii="Arial" w:hAnsi="Arial" w:cs="Arial"/>
          <w:color w:val="292B2C"/>
          <w:sz w:val="23"/>
          <w:szCs w:val="23"/>
        </w:rPr>
        <w:t>:</w:t>
      </w:r>
    </w:p>
    <w:p w:rsidR="003B78B9" w:rsidRDefault="003B78B9" w:rsidP="003B78B9">
      <w:pPr>
        <w:pStyle w:val="a5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</w:rPr>
        <w:t xml:space="preserve">• для </w:t>
      </w:r>
      <w:proofErr w:type="spellStart"/>
      <w:proofErr w:type="gramStart"/>
      <w:r>
        <w:rPr>
          <w:rFonts w:ascii="Arial" w:hAnsi="Arial" w:cs="Arial"/>
          <w:color w:val="292B2C"/>
          <w:sz w:val="23"/>
          <w:szCs w:val="23"/>
        </w:rPr>
        <w:t>досл</w:t>
      </w:r>
      <w:proofErr w:type="gramEnd"/>
      <w:r>
        <w:rPr>
          <w:rFonts w:ascii="Arial" w:hAnsi="Arial" w:cs="Arial"/>
          <w:color w:val="292B2C"/>
          <w:sz w:val="23"/>
          <w:szCs w:val="23"/>
        </w:rPr>
        <w:t>ідів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використовуйте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невеликі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кількості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речовин</w:t>
      </w:r>
      <w:proofErr w:type="spellEnd"/>
      <w:r>
        <w:rPr>
          <w:rFonts w:ascii="Arial" w:hAnsi="Arial" w:cs="Arial"/>
          <w:color w:val="292B2C"/>
          <w:sz w:val="23"/>
          <w:szCs w:val="23"/>
        </w:rPr>
        <w:t>;</w:t>
      </w:r>
    </w:p>
    <w:p w:rsidR="003B78B9" w:rsidRDefault="003B78B9" w:rsidP="003B78B9">
      <w:pPr>
        <w:pStyle w:val="a5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</w:rPr>
        <w:t xml:space="preserve">•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остерігайтеся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потрапляння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речовин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на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одяг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шкіру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, в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очі</w:t>
      </w:r>
      <w:proofErr w:type="spellEnd"/>
      <w:r>
        <w:rPr>
          <w:rFonts w:ascii="Arial" w:hAnsi="Arial" w:cs="Arial"/>
          <w:color w:val="292B2C"/>
          <w:sz w:val="23"/>
          <w:szCs w:val="23"/>
        </w:rPr>
        <w:t>.</w:t>
      </w:r>
    </w:p>
    <w:p w:rsidR="003B78B9" w:rsidRDefault="003B78B9" w:rsidP="003B78B9">
      <w:pPr>
        <w:pStyle w:val="a5"/>
        <w:shd w:val="clear" w:color="auto" w:fill="FFFFFF"/>
        <w:spacing w:before="0" w:beforeAutospacing="0"/>
        <w:rPr>
          <w:ins w:id="0" w:author="Unknown"/>
          <w:rFonts w:ascii="Arial" w:hAnsi="Arial" w:cs="Arial"/>
          <w:color w:val="292B2C"/>
          <w:sz w:val="23"/>
          <w:szCs w:val="23"/>
        </w:rPr>
      </w:pPr>
      <w:proofErr w:type="spellStart"/>
      <w:ins w:id="1" w:author="Unknown">
        <w:r>
          <w:rPr>
            <w:rFonts w:ascii="Arial" w:hAnsi="Arial" w:cs="Arial"/>
            <w:color w:val="292B2C"/>
            <w:sz w:val="23"/>
            <w:szCs w:val="23"/>
          </w:rPr>
          <w:t>Допоможіть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своїй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мамі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 і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приготуйте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 маринад для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консервування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огірків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.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Існує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 </w:t>
        </w:r>
        <w:proofErr w:type="spellStart"/>
        <w:proofErr w:type="gramStart"/>
        <w:r>
          <w:rPr>
            <w:rFonts w:ascii="Arial" w:hAnsi="Arial" w:cs="Arial"/>
            <w:color w:val="292B2C"/>
            <w:sz w:val="23"/>
            <w:szCs w:val="23"/>
          </w:rPr>
          <w:t>безл</w:t>
        </w:r>
        <w:proofErr w:type="gramEnd"/>
        <w:r>
          <w:rPr>
            <w:rFonts w:ascii="Arial" w:hAnsi="Arial" w:cs="Arial"/>
            <w:color w:val="292B2C"/>
            <w:sz w:val="23"/>
            <w:szCs w:val="23"/>
          </w:rPr>
          <w:t>іч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різних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рецептів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, але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зазвичай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можна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використовувати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розчин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із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масовою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часткою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солі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 8 %.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Обчисліть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масу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солі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,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необхідну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 для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приготування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 такого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розчину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масою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 1,5 кг.</w:t>
        </w:r>
      </w:ins>
    </w:p>
    <w:p w:rsidR="003B78B9" w:rsidRDefault="003B78B9" w:rsidP="003B78B9">
      <w:pPr>
        <w:pStyle w:val="a5"/>
        <w:shd w:val="clear" w:color="auto" w:fill="FFFFFF"/>
        <w:spacing w:before="0" w:beforeAutospacing="0"/>
        <w:rPr>
          <w:ins w:id="2" w:author="Unknown"/>
          <w:rFonts w:ascii="Arial" w:hAnsi="Arial" w:cs="Arial"/>
          <w:color w:val="292B2C"/>
          <w:sz w:val="23"/>
          <w:szCs w:val="23"/>
        </w:rPr>
      </w:pPr>
      <w:ins w:id="3" w:author="Unknown">
        <w:r>
          <w:rPr>
            <w:rFonts w:ascii="Arial" w:hAnsi="Arial" w:cs="Arial"/>
            <w:color w:val="292B2C"/>
            <w:sz w:val="23"/>
            <w:szCs w:val="23"/>
          </w:rPr>
          <w:t xml:space="preserve">На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кухні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масу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солі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можна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відміряти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 за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допомогою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кухонних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терезів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або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використовуючи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столовий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 посуд.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Зазвичай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 1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столова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 ложка </w:t>
        </w:r>
        <w:proofErr w:type="spellStart"/>
        <w:proofErr w:type="gramStart"/>
        <w:r>
          <w:rPr>
            <w:rFonts w:ascii="Arial" w:hAnsi="Arial" w:cs="Arial"/>
            <w:color w:val="292B2C"/>
            <w:sz w:val="23"/>
            <w:szCs w:val="23"/>
          </w:rPr>
          <w:t>містить</w:t>
        </w:r>
        <w:proofErr w:type="spellEnd"/>
        <w:proofErr w:type="gramEnd"/>
        <w:r>
          <w:rPr>
            <w:rFonts w:ascii="Arial" w:hAnsi="Arial" w:cs="Arial"/>
            <w:color w:val="292B2C"/>
            <w:sz w:val="23"/>
            <w:szCs w:val="23"/>
          </w:rPr>
          <w:t xml:space="preserve"> 30 г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кухонної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солі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, а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чайна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 ложка — 10 г.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Відміряйте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необхідну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масу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солі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 і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перенесіть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її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 у посудину для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приготування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розчину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 (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оскільки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необхідний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розчин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 буде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розбавленим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, то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його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об’єм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дорівнюватиме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 1,5 л).</w:t>
        </w:r>
      </w:ins>
    </w:p>
    <w:p w:rsidR="003B78B9" w:rsidRDefault="003B78B9" w:rsidP="003B78B9">
      <w:pPr>
        <w:pStyle w:val="a5"/>
        <w:shd w:val="clear" w:color="auto" w:fill="FFFFFF"/>
        <w:spacing w:before="0" w:beforeAutospacing="0"/>
        <w:rPr>
          <w:ins w:id="4" w:author="Unknown"/>
          <w:rFonts w:ascii="Arial" w:hAnsi="Arial" w:cs="Arial"/>
          <w:color w:val="292B2C"/>
          <w:sz w:val="23"/>
          <w:szCs w:val="23"/>
        </w:rPr>
      </w:pPr>
      <w:ins w:id="5" w:author="Unknown">
        <w:r>
          <w:rPr>
            <w:rFonts w:ascii="Arial" w:hAnsi="Arial" w:cs="Arial"/>
            <w:color w:val="292B2C"/>
            <w:sz w:val="23"/>
            <w:szCs w:val="23"/>
          </w:rPr>
          <w:t xml:space="preserve">До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цієї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посудини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 </w:t>
        </w:r>
        <w:proofErr w:type="gramStart"/>
        <w:r>
          <w:rPr>
            <w:rFonts w:ascii="Arial" w:hAnsi="Arial" w:cs="Arial"/>
            <w:color w:val="292B2C"/>
            <w:sz w:val="23"/>
            <w:szCs w:val="23"/>
          </w:rPr>
          <w:t>додайте</w:t>
        </w:r>
        <w:proofErr w:type="gramEnd"/>
        <w:r>
          <w:rPr>
            <w:rFonts w:ascii="Arial" w:hAnsi="Arial" w:cs="Arial"/>
            <w:color w:val="292B2C"/>
            <w:sz w:val="23"/>
            <w:szCs w:val="23"/>
          </w:rPr>
          <w:t xml:space="preserve"> води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стільки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,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щоб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об’єм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розчину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 становив 1,5 л, і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ретельно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перемішайте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 xml:space="preserve"> </w:t>
        </w:r>
        <w:proofErr w:type="spellStart"/>
        <w:r>
          <w:rPr>
            <w:rFonts w:ascii="Arial" w:hAnsi="Arial" w:cs="Arial"/>
            <w:color w:val="292B2C"/>
            <w:sz w:val="23"/>
            <w:szCs w:val="23"/>
          </w:rPr>
          <w:t>розчин</w:t>
        </w:r>
        <w:proofErr w:type="spellEnd"/>
        <w:r>
          <w:rPr>
            <w:rFonts w:ascii="Arial" w:hAnsi="Arial" w:cs="Arial"/>
            <w:color w:val="292B2C"/>
            <w:sz w:val="23"/>
            <w:szCs w:val="23"/>
          </w:rPr>
          <w:t>.</w:t>
        </w:r>
      </w:ins>
    </w:p>
    <w:p w:rsidR="003B78B9" w:rsidRPr="003B78B9" w:rsidRDefault="003B78B9" w:rsidP="003B78B9">
      <w:pPr>
        <w:rPr>
          <w:b/>
          <w:lang w:val="uk-UA"/>
        </w:rPr>
      </w:pPr>
      <w:r>
        <w:rPr>
          <w:rFonts w:ascii="Arial" w:hAnsi="Arial" w:cs="Arial"/>
          <w:color w:val="292B2C"/>
          <w:sz w:val="23"/>
          <w:szCs w:val="23"/>
          <w:shd w:val="clear" w:color="auto" w:fill="FFFFFF"/>
        </w:rPr>
        <w:t xml:space="preserve"> </w:t>
      </w:r>
      <w:proofErr w:type="spellStart"/>
      <w:r w:rsidRPr="003B78B9">
        <w:rPr>
          <w:rFonts w:ascii="Arial" w:hAnsi="Arial" w:cs="Arial"/>
          <w:b/>
          <w:color w:val="292B2C"/>
          <w:sz w:val="23"/>
          <w:szCs w:val="23"/>
          <w:shd w:val="clear" w:color="auto" w:fill="FFFFFF"/>
        </w:rPr>
        <w:t>Запишіть</w:t>
      </w:r>
      <w:proofErr w:type="spellEnd"/>
      <w:r w:rsidRPr="003B78B9">
        <w:rPr>
          <w:rFonts w:ascii="Arial" w:hAnsi="Arial" w:cs="Arial"/>
          <w:b/>
          <w:color w:val="292B2C"/>
          <w:sz w:val="23"/>
          <w:szCs w:val="23"/>
          <w:shd w:val="clear" w:color="auto" w:fill="FFFFFF"/>
        </w:rPr>
        <w:t xml:space="preserve"> у </w:t>
      </w:r>
      <w:proofErr w:type="spellStart"/>
      <w:r w:rsidRPr="003B78B9">
        <w:rPr>
          <w:rFonts w:ascii="Arial" w:hAnsi="Arial" w:cs="Arial"/>
          <w:b/>
          <w:color w:val="292B2C"/>
          <w:sz w:val="23"/>
          <w:szCs w:val="23"/>
          <w:shd w:val="clear" w:color="auto" w:fill="FFFFFF"/>
        </w:rPr>
        <w:t>зошит</w:t>
      </w:r>
      <w:proofErr w:type="spellEnd"/>
      <w:r w:rsidRPr="003B78B9">
        <w:rPr>
          <w:rFonts w:ascii="Arial" w:hAnsi="Arial" w:cs="Arial"/>
          <w:b/>
          <w:color w:val="292B2C"/>
          <w:sz w:val="23"/>
          <w:szCs w:val="23"/>
          <w:shd w:val="clear" w:color="auto" w:fill="FFFFFF"/>
        </w:rPr>
        <w:t xml:space="preserve"> </w:t>
      </w:r>
      <w:proofErr w:type="spellStart"/>
      <w:r w:rsidRPr="003B78B9">
        <w:rPr>
          <w:rFonts w:ascii="Arial" w:hAnsi="Arial" w:cs="Arial"/>
          <w:b/>
          <w:color w:val="292B2C"/>
          <w:sz w:val="23"/>
          <w:szCs w:val="23"/>
          <w:shd w:val="clear" w:color="auto" w:fill="FFFFFF"/>
        </w:rPr>
        <w:t>обчислення</w:t>
      </w:r>
      <w:proofErr w:type="spellEnd"/>
      <w:r w:rsidRPr="003B78B9">
        <w:rPr>
          <w:rFonts w:ascii="Arial" w:hAnsi="Arial" w:cs="Arial"/>
          <w:b/>
          <w:color w:val="292B2C"/>
          <w:sz w:val="23"/>
          <w:szCs w:val="23"/>
          <w:shd w:val="clear" w:color="auto" w:fill="FFFFFF"/>
        </w:rPr>
        <w:t xml:space="preserve"> та </w:t>
      </w:r>
      <w:proofErr w:type="spellStart"/>
      <w:r w:rsidRPr="003B78B9">
        <w:rPr>
          <w:rFonts w:ascii="Arial" w:hAnsi="Arial" w:cs="Arial"/>
          <w:b/>
          <w:color w:val="292B2C"/>
          <w:sz w:val="23"/>
          <w:szCs w:val="23"/>
          <w:shd w:val="clear" w:color="auto" w:fill="FFFFFF"/>
        </w:rPr>
        <w:t>зробіть</w:t>
      </w:r>
      <w:proofErr w:type="spellEnd"/>
      <w:r w:rsidRPr="003B78B9">
        <w:rPr>
          <w:rFonts w:ascii="Arial" w:hAnsi="Arial" w:cs="Arial"/>
          <w:b/>
          <w:color w:val="292B2C"/>
          <w:sz w:val="23"/>
          <w:szCs w:val="23"/>
          <w:shd w:val="clear" w:color="auto" w:fill="FFFFFF"/>
        </w:rPr>
        <w:t xml:space="preserve"> </w:t>
      </w:r>
      <w:proofErr w:type="spellStart"/>
      <w:r w:rsidRPr="003B78B9">
        <w:rPr>
          <w:rFonts w:ascii="Arial" w:hAnsi="Arial" w:cs="Arial"/>
          <w:b/>
          <w:color w:val="292B2C"/>
          <w:sz w:val="23"/>
          <w:szCs w:val="23"/>
          <w:shd w:val="clear" w:color="auto" w:fill="FFFFFF"/>
        </w:rPr>
        <w:t>висновки</w:t>
      </w:r>
      <w:proofErr w:type="spellEnd"/>
      <w:r w:rsidRPr="003B78B9">
        <w:rPr>
          <w:rFonts w:ascii="Arial" w:hAnsi="Arial" w:cs="Arial"/>
          <w:b/>
          <w:color w:val="292B2C"/>
          <w:sz w:val="23"/>
          <w:szCs w:val="23"/>
          <w:shd w:val="clear" w:color="auto" w:fill="FFFFFF"/>
        </w:rPr>
        <w:t>.</w:t>
      </w:r>
    </w:p>
    <w:p w:rsidR="003B78B9" w:rsidRPr="003B78B9" w:rsidRDefault="003B78B9">
      <w:pPr>
        <w:rPr>
          <w:lang w:val="uk-UA"/>
        </w:rPr>
      </w:pPr>
      <w:bookmarkStart w:id="6" w:name="_GoBack"/>
      <w:bookmarkEnd w:id="6"/>
    </w:p>
    <w:sectPr w:rsidR="003B78B9" w:rsidRPr="003B7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A7"/>
    <w:rsid w:val="001C0454"/>
    <w:rsid w:val="003B78B9"/>
    <w:rsid w:val="00766EBA"/>
    <w:rsid w:val="009317A7"/>
    <w:rsid w:val="00C35565"/>
    <w:rsid w:val="00D44A81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45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B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B78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45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B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B78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4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2020-04-21T10:50:00Z</dcterms:created>
  <dcterms:modified xsi:type="dcterms:W3CDTF">2020-04-21T11:40:00Z</dcterms:modified>
</cp:coreProperties>
</file>