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82" w:rsidRPr="002A2782" w:rsidRDefault="002A2782" w:rsidP="002A278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gramStart"/>
      <w:r w:rsidRPr="002A27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ПРАКТИЧНА</w:t>
      </w:r>
      <w:proofErr w:type="gramEnd"/>
      <w:r w:rsidRPr="002A27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 xml:space="preserve"> РОБОТА № 2</w:t>
      </w:r>
    </w:p>
    <w:p w:rsidR="002A2782" w:rsidRPr="002A2782" w:rsidRDefault="002A2782" w:rsidP="002A278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</w:pPr>
      <w:proofErr w:type="spellStart"/>
      <w:r w:rsidRPr="002A2782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Генетичні</w:t>
      </w:r>
      <w:proofErr w:type="spellEnd"/>
      <w:r w:rsidRPr="002A2782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2A2782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зв’язки</w:t>
      </w:r>
      <w:proofErr w:type="spellEnd"/>
      <w:r w:rsidRPr="002A2782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proofErr w:type="gramStart"/>
      <w:r w:rsidRPr="002A2782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між</w:t>
      </w:r>
      <w:proofErr w:type="spellEnd"/>
      <w:proofErr w:type="gramEnd"/>
      <w:r w:rsidRPr="002A2782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2A2782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неорганічними</w:t>
      </w:r>
      <w:proofErr w:type="spellEnd"/>
      <w:r w:rsidRPr="002A2782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 xml:space="preserve"> </w:t>
      </w:r>
      <w:proofErr w:type="spellStart"/>
      <w:r w:rsidRPr="002A2782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ru-RU"/>
        </w:rPr>
        <w:t>речовинами</w:t>
      </w:r>
      <w:proofErr w:type="spellEnd"/>
    </w:p>
    <w:p w:rsidR="002A2782" w:rsidRPr="002A2782" w:rsidRDefault="002A2782" w:rsidP="002A27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Вам видано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розчини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вихідних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речовин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—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натрій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гідрогенкарбонату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алюміній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хлориду (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варіант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1),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натрій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тетрагідроксоалюмінату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феру</w:t>
      </w:r>
      <w:proofErr w:type="gram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м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(</w:t>
      </w:r>
      <w:proofErr w:type="gram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ІІІ) хлориду (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варіант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2).</w:t>
      </w:r>
    </w:p>
    <w:p w:rsidR="002A2782" w:rsidRPr="002A2782" w:rsidRDefault="002A2782" w:rsidP="002A27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Виконайте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запропоновані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завдання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використовуючи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gram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за потреби</w:t>
      </w:r>
      <w:proofErr w:type="gram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розчини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натрій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карбонату,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натрій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гідроксиду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барій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нітрату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,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амоніаку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і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сульфатної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 xml:space="preserve"> </w:t>
      </w:r>
      <w:proofErr w:type="spellStart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кислоти</w:t>
      </w:r>
      <w:proofErr w:type="spellEnd"/>
      <w:r w:rsidRPr="002A2782">
        <w:rPr>
          <w:rFonts w:ascii="Arial" w:eastAsia="Times New Roman" w:hAnsi="Arial" w:cs="Arial"/>
          <w:color w:val="292B2C"/>
          <w:sz w:val="23"/>
          <w:szCs w:val="23"/>
          <w:lang w:eastAsia="ru-RU"/>
        </w:rPr>
        <w:t>.</w:t>
      </w:r>
    </w:p>
    <w:p w:rsidR="002A2782" w:rsidRPr="002A2782" w:rsidRDefault="002A2782" w:rsidP="002A278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3"/>
          <w:szCs w:val="23"/>
          <w:lang w:eastAsia="ru-RU"/>
        </w:rPr>
      </w:pPr>
      <w:r w:rsidRPr="002A2782">
        <w:rPr>
          <w:rFonts w:ascii="Arial" w:eastAsia="Times New Roman" w:hAnsi="Arial" w:cs="Arial"/>
          <w:b/>
          <w:bCs/>
          <w:color w:val="292B2C"/>
          <w:sz w:val="23"/>
          <w:szCs w:val="23"/>
          <w:lang w:eastAsia="ru-RU"/>
        </w:rPr>
        <w:t>ВАРІАНТ І</w:t>
      </w:r>
    </w:p>
    <w:p w:rsidR="002A2782" w:rsidRPr="002A2782" w:rsidRDefault="002A2782" w:rsidP="002A2782">
      <w:pPr>
        <w:shd w:val="clear" w:color="auto" w:fill="FFFFFF"/>
        <w:spacing w:after="100" w:afterAutospacing="1" w:line="240" w:lineRule="auto"/>
        <w:rPr>
          <w:ins w:id="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1" w:author="Unknown">
        <w:r w:rsidRPr="002A27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Завдання</w:t>
        </w:r>
        <w:proofErr w:type="spellEnd"/>
        <w:r w:rsidRPr="002A27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1.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Доберіть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реактиви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здійсніть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хімічні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перетворення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Карбону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згідно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зі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схемою NaHCO</w:t>
        </w:r>
        <w:r w:rsidRPr="002A2782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3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→ Na</w:t>
        </w:r>
        <w:r w:rsidRPr="002A2782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CO</w:t>
        </w:r>
        <w:r w:rsidRPr="002A2782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3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→ ВаСО</w:t>
        </w:r>
        <w:r w:rsidRPr="002A2782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3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→ СО</w:t>
        </w:r>
        <w:proofErr w:type="gramStart"/>
        <w:r w:rsidRPr="002A2782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eastAsia="ru-RU"/>
          </w:rPr>
          <w:t>2</w:t>
        </w:r>
        <w:proofErr w:type="gram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A2782" w:rsidRPr="002A2782" w:rsidRDefault="002A2782" w:rsidP="002A2782">
      <w:pPr>
        <w:shd w:val="clear" w:color="auto" w:fill="FFFFFF"/>
        <w:spacing w:after="100" w:afterAutospacing="1" w:line="240" w:lineRule="auto"/>
        <w:rPr>
          <w:ins w:id="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3" w:author="Unknown">
        <w:r w:rsidRPr="002A27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Завдання</w:t>
        </w:r>
        <w:proofErr w:type="spellEnd"/>
        <w:r w:rsidRPr="002A27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2.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 Добудьте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алюміній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гідроксид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алюміній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хлориду (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кількома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способами).</w:t>
        </w:r>
      </w:ins>
    </w:p>
    <w:p w:rsidR="002A2782" w:rsidRPr="002A2782" w:rsidRDefault="002A2782" w:rsidP="002A2782">
      <w:pPr>
        <w:shd w:val="clear" w:color="auto" w:fill="FFFFFF"/>
        <w:spacing w:after="100" w:afterAutospacing="1" w:line="240" w:lineRule="auto"/>
        <w:rPr>
          <w:ins w:id="4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5" w:author="Unknown">
        <w:r w:rsidRPr="002A2782">
          <w:rPr>
            <w:rFonts w:ascii="Arial" w:eastAsia="Times New Roman" w:hAnsi="Arial" w:cs="Arial"/>
            <w:b/>
            <w:bCs/>
            <w:color w:val="292B2C"/>
            <w:sz w:val="23"/>
            <w:szCs w:val="23"/>
            <w:lang w:eastAsia="ru-RU"/>
          </w:rPr>
          <w:t>ВАРІАНТ II</w:t>
        </w:r>
      </w:ins>
    </w:p>
    <w:p w:rsidR="002A2782" w:rsidRPr="002A2782" w:rsidRDefault="002A2782" w:rsidP="002A2782">
      <w:pPr>
        <w:shd w:val="clear" w:color="auto" w:fill="FFFFFF"/>
        <w:spacing w:after="100" w:afterAutospacing="1" w:line="240" w:lineRule="auto"/>
        <w:rPr>
          <w:ins w:id="6" w:author="Unknown"/>
          <w:rFonts w:ascii="Arial" w:eastAsia="Times New Roman" w:hAnsi="Arial" w:cs="Arial"/>
          <w:color w:val="292B2C"/>
          <w:sz w:val="23"/>
          <w:szCs w:val="23"/>
          <w:lang w:val="en-US" w:eastAsia="ru-RU"/>
        </w:rPr>
      </w:pPr>
      <w:proofErr w:type="spellStart"/>
      <w:ins w:id="7" w:author="Unknown">
        <w:r w:rsidRPr="002A27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Завдання</w:t>
        </w:r>
        <w:proofErr w:type="spellEnd"/>
        <w:r w:rsidRPr="002A27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 xml:space="preserve"> 1.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 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Доберіть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реактиви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здійсніть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хімічні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перетворення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сполук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Алюмінію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згідно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зі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схемою 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Na[Al(OH)</w:t>
        </w:r>
        <w:r w:rsidRPr="002A2782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val="en-US" w:eastAsia="ru-RU"/>
          </w:rPr>
          <w:t>4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 xml:space="preserve">] →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А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l(</w:t>
        </w:r>
        <w:proofErr w:type="gram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O</w:t>
        </w:r>
        <w:proofErr w:type="gram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Н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)</w:t>
        </w:r>
        <w:r w:rsidRPr="002A2782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val="en-US" w:eastAsia="ru-RU"/>
          </w:rPr>
          <w:t>3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 → Al</w:t>
        </w:r>
        <w:r w:rsidRPr="002A2782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val="en-US" w:eastAsia="ru-RU"/>
          </w:rPr>
          <w:t>2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(SO</w:t>
        </w:r>
        <w:r w:rsidRPr="002A2782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val="en-US" w:eastAsia="ru-RU"/>
          </w:rPr>
          <w:t>4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)</w:t>
        </w:r>
        <w:r w:rsidRPr="002A2782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val="en-US" w:eastAsia="ru-RU"/>
          </w:rPr>
          <w:t>3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 → Al(NO</w:t>
        </w:r>
        <w:r w:rsidRPr="002A2782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val="en-US" w:eastAsia="ru-RU"/>
          </w:rPr>
          <w:t>3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)</w:t>
        </w:r>
        <w:r w:rsidRPr="002A2782">
          <w:rPr>
            <w:rFonts w:ascii="Arial" w:eastAsia="Times New Roman" w:hAnsi="Arial" w:cs="Arial"/>
            <w:color w:val="292B2C"/>
            <w:sz w:val="17"/>
            <w:szCs w:val="17"/>
            <w:vertAlign w:val="subscript"/>
            <w:lang w:val="en-US" w:eastAsia="ru-RU"/>
          </w:rPr>
          <w:t>3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.</w:t>
        </w:r>
      </w:ins>
    </w:p>
    <w:p w:rsidR="002A2782" w:rsidRPr="002A2782" w:rsidRDefault="002A2782" w:rsidP="002A2782">
      <w:pPr>
        <w:shd w:val="clear" w:color="auto" w:fill="FFFFFF"/>
        <w:spacing w:after="100" w:afterAutospacing="1" w:line="240" w:lineRule="auto"/>
        <w:rPr>
          <w:ins w:id="8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ins w:id="9" w:author="Unknown">
        <w:r w:rsidRPr="002A27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eastAsia="ru-RU"/>
          </w:rPr>
          <w:t>Завдання</w:t>
        </w:r>
        <w:proofErr w:type="spellEnd"/>
        <w:r w:rsidRPr="002A2782">
          <w:rPr>
            <w:rFonts w:ascii="Arial" w:eastAsia="Times New Roman" w:hAnsi="Arial" w:cs="Arial"/>
            <w:i/>
            <w:iCs/>
            <w:color w:val="292B2C"/>
            <w:sz w:val="23"/>
            <w:szCs w:val="23"/>
            <w:lang w:val="en-US" w:eastAsia="ru-RU"/>
          </w:rPr>
          <w:t xml:space="preserve"> 2.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val="en-US" w:eastAsia="ru-RU"/>
          </w:rPr>
          <w:t> </w:t>
        </w:r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Добудьте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феру</w:t>
        </w:r>
        <w:proofErr w:type="gram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(</w:t>
        </w:r>
        <w:proofErr w:type="gram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ІІІ)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гідроксид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із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ферум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(III) хлориду (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кількома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способами).</w:t>
        </w:r>
      </w:ins>
    </w:p>
    <w:p w:rsidR="002A2782" w:rsidRPr="002A2782" w:rsidRDefault="002A2782" w:rsidP="002A2782">
      <w:pPr>
        <w:shd w:val="clear" w:color="auto" w:fill="FFFFFF"/>
        <w:spacing w:after="100" w:afterAutospacing="1" w:line="240" w:lineRule="auto"/>
        <w:rPr>
          <w:ins w:id="10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ins w:id="11" w:author="Unknown"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Перед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виконанням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кожного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завдання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продумайте </w:t>
        </w:r>
        <w:proofErr w:type="spellStart"/>
        <w:proofErr w:type="gram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свої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</w:t>
        </w:r>
        <w:proofErr w:type="gram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ії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складіть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план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експерименту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. Над </w:t>
        </w:r>
        <w:proofErr w:type="spellStart"/>
        <w:proofErr w:type="gram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стр</w:t>
        </w:r>
        <w:proofErr w:type="gram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ілками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схемі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завдання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1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запишіть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формули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реактивів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.</w:t>
        </w:r>
      </w:ins>
    </w:p>
    <w:p w:rsidR="002A2782" w:rsidRPr="002A2782" w:rsidRDefault="002A2782" w:rsidP="002A2782">
      <w:pPr>
        <w:shd w:val="clear" w:color="auto" w:fill="FFFFFF"/>
        <w:spacing w:after="100" w:afterAutospacing="1" w:line="240" w:lineRule="auto"/>
        <w:rPr>
          <w:ins w:id="12" w:author="Unknown"/>
          <w:rFonts w:ascii="Arial" w:eastAsia="Times New Roman" w:hAnsi="Arial" w:cs="Arial"/>
          <w:color w:val="292B2C"/>
          <w:sz w:val="23"/>
          <w:szCs w:val="23"/>
          <w:lang w:eastAsia="ru-RU"/>
        </w:rPr>
      </w:pPr>
      <w:proofErr w:type="spellStart"/>
      <w:proofErr w:type="gramStart"/>
      <w:ins w:id="13" w:author="Unknown"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Посл</w:t>
        </w:r>
        <w:proofErr w:type="gram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ідовність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дій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спостереження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,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висновки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і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хімічні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рівняння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в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молекулярній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та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йонно-молекулярній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формах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запишіть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 xml:space="preserve"> у </w:t>
        </w:r>
        <w:proofErr w:type="spellStart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таблицю</w:t>
        </w:r>
        <w:proofErr w:type="spellEnd"/>
        <w:r w:rsidRPr="002A2782">
          <w:rPr>
            <w:rFonts w:ascii="Arial" w:eastAsia="Times New Roman" w:hAnsi="Arial" w:cs="Arial"/>
            <w:color w:val="292B2C"/>
            <w:sz w:val="23"/>
            <w:szCs w:val="23"/>
            <w:lang w:eastAsia="ru-RU"/>
          </w:rPr>
          <w:t>:</w:t>
        </w:r>
      </w:ins>
    </w:p>
    <w:tbl>
      <w:tblPr>
        <w:tblW w:w="89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3200"/>
        <w:gridCol w:w="2002"/>
      </w:tblGrid>
      <w:tr w:rsidR="002A2782" w:rsidRPr="002A2782" w:rsidTr="002A278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D5E6"/>
            <w:vAlign w:val="center"/>
            <w:hideMark/>
          </w:tcPr>
          <w:p w:rsidR="002A2782" w:rsidRPr="002A2782" w:rsidRDefault="002A2782" w:rsidP="002A278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A2782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Посл</w:t>
            </w:r>
            <w:proofErr w:type="gramEnd"/>
            <w:r w:rsidRPr="002A2782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ідовність</w:t>
            </w:r>
            <w:proofErr w:type="spellEnd"/>
            <w:r w:rsidRPr="002A2782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A2782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дій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D5E6"/>
            <w:vAlign w:val="center"/>
            <w:hideMark/>
          </w:tcPr>
          <w:p w:rsidR="002A2782" w:rsidRPr="002A2782" w:rsidRDefault="002A2782" w:rsidP="002A278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2A2782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Спостереження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D5E6"/>
            <w:vAlign w:val="center"/>
            <w:hideMark/>
          </w:tcPr>
          <w:p w:rsidR="002A2782" w:rsidRPr="002A2782" w:rsidRDefault="002A2782" w:rsidP="002A278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2A2782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Висновок</w:t>
            </w:r>
            <w:proofErr w:type="spellEnd"/>
          </w:p>
        </w:tc>
      </w:tr>
      <w:tr w:rsidR="002A2782" w:rsidRPr="002A2782" w:rsidTr="002A2782">
        <w:trPr>
          <w:trHeight w:val="30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D5E6"/>
            <w:vAlign w:val="center"/>
            <w:hideMark/>
          </w:tcPr>
          <w:p w:rsidR="002A2782" w:rsidRPr="002A2782" w:rsidRDefault="002A2782" w:rsidP="002A278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r w:rsidRPr="002A278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Завдання</w:t>
            </w:r>
            <w:proofErr w:type="spellEnd"/>
            <w:r w:rsidRPr="002A278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...</w:t>
            </w:r>
          </w:p>
        </w:tc>
      </w:tr>
      <w:tr w:rsidR="002A2782" w:rsidRPr="002A2782" w:rsidTr="002A2782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D5E6"/>
            <w:vAlign w:val="center"/>
            <w:hideMark/>
          </w:tcPr>
          <w:p w:rsidR="002A2782" w:rsidRPr="002A2782" w:rsidRDefault="002A2782" w:rsidP="002A278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2A278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D5E6"/>
            <w:vAlign w:val="center"/>
            <w:hideMark/>
          </w:tcPr>
          <w:p w:rsidR="002A2782" w:rsidRPr="002A2782" w:rsidRDefault="002A2782" w:rsidP="002A278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2A278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D5E6"/>
            <w:vAlign w:val="center"/>
            <w:hideMark/>
          </w:tcPr>
          <w:p w:rsidR="002A2782" w:rsidRPr="002A2782" w:rsidRDefault="002A2782" w:rsidP="002A278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r w:rsidRPr="002A2782"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  <w:t>...</w:t>
            </w:r>
          </w:p>
        </w:tc>
      </w:tr>
      <w:tr w:rsidR="002A2782" w:rsidRPr="002A2782" w:rsidTr="002A2782">
        <w:trPr>
          <w:trHeight w:val="300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D5E6"/>
            <w:hideMark/>
          </w:tcPr>
          <w:p w:rsidR="002A2782" w:rsidRPr="002A2782" w:rsidRDefault="002A2782" w:rsidP="002A2782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A2782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Р</w:t>
            </w:r>
            <w:proofErr w:type="gramEnd"/>
            <w:r w:rsidRPr="002A2782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івняння</w:t>
            </w:r>
            <w:proofErr w:type="spellEnd"/>
            <w:r w:rsidRPr="002A2782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A2782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реакцій</w:t>
            </w:r>
            <w:proofErr w:type="spellEnd"/>
            <w:r w:rsidRPr="002A2782">
              <w:rPr>
                <w:rFonts w:ascii="Arial" w:eastAsia="Times New Roman" w:hAnsi="Arial" w:cs="Arial"/>
                <w:b/>
                <w:bCs/>
                <w:color w:val="292B2C"/>
                <w:sz w:val="23"/>
                <w:szCs w:val="23"/>
                <w:lang w:eastAsia="ru-RU"/>
              </w:rPr>
              <w:t>:</w:t>
            </w:r>
          </w:p>
        </w:tc>
      </w:tr>
    </w:tbl>
    <w:p w:rsidR="00E532E2" w:rsidRDefault="00E532E2">
      <w:bookmarkStart w:id="14" w:name="_GoBack"/>
      <w:bookmarkEnd w:id="14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5E"/>
    <w:rsid w:val="002A2782"/>
    <w:rsid w:val="002C1F5E"/>
    <w:rsid w:val="00766EBA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2020-03-30T09:18:00Z</dcterms:created>
  <dcterms:modified xsi:type="dcterms:W3CDTF">2020-03-30T09:21:00Z</dcterms:modified>
</cp:coreProperties>
</file>