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BB" w:rsidRPr="001937BB" w:rsidRDefault="001937BB" w:rsidP="001937B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1937BB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ПРАКТИЧНА</w:t>
      </w:r>
      <w:proofErr w:type="gramEnd"/>
      <w:r w:rsidRPr="001937BB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РОБОТА № 1</w:t>
      </w:r>
    </w:p>
    <w:p w:rsidR="001937BB" w:rsidRDefault="001937BB" w:rsidP="001937B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proofErr w:type="spellStart"/>
      <w:r w:rsidRPr="001937BB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Розв'язування</w:t>
      </w:r>
      <w:proofErr w:type="spellEnd"/>
      <w:r w:rsidRPr="001937BB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1937BB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експериментальних</w:t>
      </w:r>
      <w:proofErr w:type="spellEnd"/>
      <w:r w:rsidRPr="001937BB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задач</w:t>
      </w:r>
    </w:p>
    <w:p w:rsidR="001937BB" w:rsidRPr="001937BB" w:rsidRDefault="001937BB" w:rsidP="001937B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val="uk-UA" w:eastAsia="ru-RU"/>
        </w:rPr>
        <w:t>Інструктаж  з БЖД</w:t>
      </w:r>
    </w:p>
    <w:p w:rsidR="001937BB" w:rsidRPr="001937BB" w:rsidRDefault="001937BB" w:rsidP="001937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1937BB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Обладнання</w:t>
      </w:r>
      <w:proofErr w:type="spellEnd"/>
      <w:r w:rsidRPr="001937BB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:</w:t>
      </w:r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штатив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пробірками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пробіркотримач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пальник, </w:t>
      </w:r>
      <w:proofErr w:type="spellStart"/>
      <w:proofErr w:type="gram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іпетки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шпатель, ложечка для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спалювання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1937BB" w:rsidRPr="001937BB" w:rsidRDefault="001937BB" w:rsidP="001937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1937BB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Реактиви</w:t>
      </w:r>
      <w:proofErr w:type="spellEnd"/>
      <w:r w:rsidRPr="001937BB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:</w:t>
      </w:r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магній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оксид (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карбонат),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магній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сахароза,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розчини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крохмалю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глюкози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йоду,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купру</w:t>
      </w:r>
      <w:proofErr w:type="gram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(</w:t>
      </w:r>
      <w:proofErr w:type="gram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ІІ) сульфату,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натрій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гідроксиду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натрій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етаноату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натрій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карбонату,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етилового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спирту,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гліцеролу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етанової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кислоти</w:t>
      </w:r>
      <w:proofErr w:type="spellEnd"/>
      <w:r w:rsidRPr="001937BB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1937BB" w:rsidRPr="001937BB" w:rsidRDefault="001937BB" w:rsidP="001937BB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" w:author="Unknown"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Задача 1.</w:t>
        </w:r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У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пробірках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містяться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крохмалю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глюкози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За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одного реактиву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визначте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вмі</w:t>
        </w:r>
        <w:proofErr w:type="gram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</w:t>
        </w:r>
        <w:proofErr w:type="spellEnd"/>
        <w:proofErr w:type="gram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кожної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пробірки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1937BB" w:rsidRPr="001937BB" w:rsidRDefault="001937BB" w:rsidP="001937BB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Задача 2.</w:t>
        </w:r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У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пробірках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містяться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етанолу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гліцеролу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За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якісної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визначте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вмі</w:t>
        </w:r>
        <w:proofErr w:type="gram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</w:t>
        </w:r>
        <w:proofErr w:type="spellEnd"/>
        <w:proofErr w:type="gram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кожної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пробірки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1937BB" w:rsidRPr="001937BB" w:rsidRDefault="001937BB" w:rsidP="001937BB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Задача 3.</w:t>
        </w:r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Використовуючи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етанову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кислоту, добудьте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магній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етаноат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двома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способами.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відповідні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молекулярній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йонній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формах.</w:t>
        </w:r>
      </w:ins>
    </w:p>
    <w:p w:rsidR="001937BB" w:rsidRPr="001937BB" w:rsidRDefault="001937BB" w:rsidP="001937BB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Задача 4</w:t>
        </w:r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(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додаткове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ідвищеної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складності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У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трьох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пробірках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містяться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етанолу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етанової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кислоти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етаноату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Використовуючи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один реактив,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визначте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вмі</w:t>
        </w:r>
        <w:proofErr w:type="gram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</w:t>
        </w:r>
        <w:proofErr w:type="spellEnd"/>
        <w:proofErr w:type="gram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кожної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пробірки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Обґрунтуйте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ій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вибір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1937BB" w:rsidRPr="001937BB" w:rsidRDefault="001937BB" w:rsidP="001937BB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" w:author="Unknown"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Зробіть</w:t>
        </w:r>
        <w:proofErr w:type="spellEnd"/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висновок</w:t>
        </w:r>
        <w:proofErr w:type="spellEnd"/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практичної</w:t>
        </w:r>
        <w:proofErr w:type="spellEnd"/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роботи</w:t>
        </w:r>
        <w:proofErr w:type="spellEnd"/>
        <w:r w:rsidRPr="001937BB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Для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формулювання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висновку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використовуйте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відповіді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запитання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1937BB" w:rsidRPr="001937BB" w:rsidRDefault="001937BB" w:rsidP="00193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" w:author="Unknown"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якісними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На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спостереженні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ознак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ґрунтується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тих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1937BB" w:rsidRPr="001937BB" w:rsidRDefault="001937BB" w:rsidP="00193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3" w:author="Unknown"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2. За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якісних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виявити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гліцерол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глюкозу,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крохмаль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1937BB" w:rsidRPr="001937BB" w:rsidRDefault="001937BB" w:rsidP="00193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3.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спільного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будові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молекул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гліцеролу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глюкози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1937BB" w:rsidRPr="001937BB" w:rsidRDefault="001937BB" w:rsidP="00193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7" w:author="Unknown"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4.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Чому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більшість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органічних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прожарювання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чорніє</w:t>
        </w:r>
        <w:proofErr w:type="spellEnd"/>
        <w:r w:rsidRPr="001937BB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E532E2" w:rsidRDefault="00E532E2">
      <w:bookmarkStart w:id="18" w:name="_GoBack"/>
      <w:bookmarkEnd w:id="18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3455"/>
    <w:multiLevelType w:val="multilevel"/>
    <w:tmpl w:val="C692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99"/>
    <w:rsid w:val="001937BB"/>
    <w:rsid w:val="00651199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2020-03-25T10:02:00Z</dcterms:created>
  <dcterms:modified xsi:type="dcterms:W3CDTF">2020-03-25T10:09:00Z</dcterms:modified>
</cp:coreProperties>
</file>