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6B" w:rsidRDefault="004B086B" w:rsidP="004B086B">
      <w:r>
        <w:t xml:space="preserve">                                                      </w:t>
      </w:r>
    </w:p>
    <w:p w:rsidR="00A20B6E" w:rsidRPr="00A20B6E" w:rsidRDefault="00A20B6E" w:rsidP="00A20B6E">
      <w:pPr>
        <w:jc w:val="center"/>
        <w:rPr>
          <w:b/>
          <w:bCs/>
        </w:rPr>
      </w:pPr>
      <w:r w:rsidRPr="00A20B6E">
        <w:rPr>
          <w:b/>
          <w:bCs/>
        </w:rPr>
        <w:t>СИНТЕТИЧНІ ВИСОКОМОЛЕКУЛЯРНІ РЕЧОВИНИ. ПОЛІМЕРИ</w:t>
      </w:r>
      <w:bookmarkStart w:id="0" w:name="_GoBack"/>
      <w:bookmarkEnd w:id="0"/>
    </w:p>
    <w:p w:rsidR="00A20B6E" w:rsidRPr="00A20B6E" w:rsidRDefault="00A20B6E" w:rsidP="00A20B6E">
      <w:proofErr w:type="spellStart"/>
      <w:r w:rsidRPr="00A20B6E">
        <w:rPr>
          <w:b/>
          <w:bCs/>
        </w:rPr>
        <w:t>Вивчивши</w:t>
      </w:r>
      <w:proofErr w:type="spellEnd"/>
      <w:r w:rsidRPr="00A20B6E">
        <w:rPr>
          <w:b/>
          <w:bCs/>
        </w:rPr>
        <w:t xml:space="preserve"> </w:t>
      </w:r>
      <w:proofErr w:type="spellStart"/>
      <w:proofErr w:type="gramStart"/>
      <w:r w:rsidRPr="00A20B6E">
        <w:rPr>
          <w:b/>
          <w:bCs/>
        </w:rPr>
        <w:t>матер</w:t>
      </w:r>
      <w:proofErr w:type="gramEnd"/>
      <w:r w:rsidRPr="00A20B6E">
        <w:rPr>
          <w:b/>
          <w:bCs/>
        </w:rPr>
        <w:t>іал</w:t>
      </w:r>
      <w:proofErr w:type="spellEnd"/>
      <w:r w:rsidRPr="00A20B6E">
        <w:rPr>
          <w:b/>
          <w:bCs/>
        </w:rPr>
        <w:t xml:space="preserve"> параграфа, </w:t>
      </w:r>
      <w:proofErr w:type="spellStart"/>
      <w:r w:rsidRPr="00A20B6E">
        <w:rPr>
          <w:b/>
          <w:bCs/>
        </w:rPr>
        <w:t>ви</w:t>
      </w:r>
      <w:proofErr w:type="spellEnd"/>
      <w:r w:rsidRPr="00A20B6E">
        <w:rPr>
          <w:b/>
          <w:bCs/>
        </w:rPr>
        <w:t xml:space="preserve"> </w:t>
      </w:r>
      <w:proofErr w:type="spellStart"/>
      <w:r w:rsidRPr="00A20B6E">
        <w:rPr>
          <w:b/>
          <w:bCs/>
        </w:rPr>
        <w:t>зможете</w:t>
      </w:r>
      <w:proofErr w:type="spellEnd"/>
      <w:r w:rsidRPr="00A20B6E">
        <w:rPr>
          <w:b/>
          <w:bCs/>
        </w:rPr>
        <w:t>:</w:t>
      </w:r>
    </w:p>
    <w:p w:rsidR="00A20B6E" w:rsidRPr="00A20B6E" w:rsidRDefault="00A20B6E" w:rsidP="00A20B6E">
      <w:pPr>
        <w:numPr>
          <w:ilvl w:val="0"/>
          <w:numId w:val="1"/>
        </w:numPr>
      </w:pPr>
      <w:proofErr w:type="spellStart"/>
      <w:r w:rsidRPr="00A20B6E">
        <w:t>пояснювати</w:t>
      </w:r>
      <w:proofErr w:type="spellEnd"/>
      <w:r w:rsidRPr="00A20B6E">
        <w:t xml:space="preserve"> суть </w:t>
      </w:r>
      <w:proofErr w:type="spellStart"/>
      <w:r w:rsidRPr="00A20B6E">
        <w:t>поняття</w:t>
      </w:r>
      <w:proofErr w:type="spellEnd"/>
      <w:r w:rsidRPr="00A20B6E">
        <w:t xml:space="preserve"> «</w:t>
      </w:r>
      <w:proofErr w:type="spellStart"/>
      <w:r w:rsidRPr="00A20B6E">
        <w:t>полімер</w:t>
      </w:r>
      <w:proofErr w:type="spellEnd"/>
      <w:r w:rsidRPr="00A20B6E">
        <w:t xml:space="preserve">»; </w:t>
      </w:r>
      <w:proofErr w:type="spellStart"/>
      <w:r w:rsidRPr="00A20B6E">
        <w:t>реакцій</w:t>
      </w:r>
      <w:proofErr w:type="spellEnd"/>
      <w:r w:rsidRPr="00A20B6E">
        <w:t xml:space="preserve"> </w:t>
      </w:r>
      <w:proofErr w:type="spellStart"/>
      <w:r w:rsidRPr="00A20B6E">
        <w:t>полімеризації</w:t>
      </w:r>
      <w:proofErr w:type="spellEnd"/>
      <w:r w:rsidRPr="00A20B6E">
        <w:t xml:space="preserve"> та </w:t>
      </w:r>
      <w:proofErr w:type="spellStart"/>
      <w:r w:rsidRPr="00A20B6E">
        <w:t>поліконденсації</w:t>
      </w:r>
      <w:proofErr w:type="spellEnd"/>
      <w:r w:rsidRPr="00A20B6E">
        <w:t xml:space="preserve"> як </w:t>
      </w:r>
      <w:proofErr w:type="spellStart"/>
      <w:r w:rsidRPr="00A20B6E">
        <w:t>способів</w:t>
      </w:r>
      <w:proofErr w:type="spellEnd"/>
      <w:r w:rsidRPr="00A20B6E">
        <w:t xml:space="preserve"> </w:t>
      </w:r>
      <w:proofErr w:type="spellStart"/>
      <w:r w:rsidRPr="00A20B6E">
        <w:t>добування</w:t>
      </w:r>
      <w:proofErr w:type="spellEnd"/>
      <w:r w:rsidRPr="00A20B6E">
        <w:t xml:space="preserve"> </w:t>
      </w:r>
      <w:proofErr w:type="spellStart"/>
      <w:r w:rsidRPr="00A20B6E">
        <w:t>полімері</w:t>
      </w:r>
      <w:proofErr w:type="gramStart"/>
      <w:r w:rsidRPr="00A20B6E">
        <w:t>в</w:t>
      </w:r>
      <w:proofErr w:type="spellEnd"/>
      <w:proofErr w:type="gramEnd"/>
      <w:r w:rsidRPr="00A20B6E">
        <w:t>;</w:t>
      </w:r>
    </w:p>
    <w:p w:rsidR="00A20B6E" w:rsidRPr="00A20B6E" w:rsidRDefault="00A20B6E" w:rsidP="00A20B6E">
      <w:pPr>
        <w:numPr>
          <w:ilvl w:val="0"/>
          <w:numId w:val="1"/>
        </w:numPr>
      </w:pPr>
      <w:proofErr w:type="spellStart"/>
      <w:r w:rsidRPr="00A20B6E">
        <w:t>наводити</w:t>
      </w:r>
      <w:proofErr w:type="spellEnd"/>
      <w:r w:rsidRPr="00A20B6E">
        <w:t xml:space="preserve"> </w:t>
      </w:r>
      <w:proofErr w:type="spellStart"/>
      <w:r w:rsidRPr="00A20B6E">
        <w:t>приклади</w:t>
      </w:r>
      <w:proofErr w:type="spellEnd"/>
      <w:r w:rsidRPr="00A20B6E">
        <w:t xml:space="preserve"> </w:t>
      </w:r>
      <w:proofErr w:type="spellStart"/>
      <w:r w:rsidRPr="00A20B6E">
        <w:t>синтетичних</w:t>
      </w:r>
      <w:proofErr w:type="spellEnd"/>
      <w:r w:rsidRPr="00A20B6E">
        <w:t xml:space="preserve"> </w:t>
      </w:r>
      <w:proofErr w:type="spellStart"/>
      <w:r w:rsidRPr="00A20B6E">
        <w:t>високомолекулярних</w:t>
      </w:r>
      <w:proofErr w:type="spellEnd"/>
      <w:r w:rsidRPr="00A20B6E">
        <w:t xml:space="preserve"> </w:t>
      </w:r>
      <w:proofErr w:type="spellStart"/>
      <w:r w:rsidRPr="00A20B6E">
        <w:t>речовин</w:t>
      </w:r>
      <w:proofErr w:type="spellEnd"/>
      <w:r w:rsidRPr="00A20B6E">
        <w:t xml:space="preserve"> і </w:t>
      </w:r>
      <w:proofErr w:type="spellStart"/>
      <w:r w:rsidRPr="00A20B6E">
        <w:t>полімерних</w:t>
      </w:r>
      <w:proofErr w:type="spellEnd"/>
      <w:r w:rsidRPr="00A20B6E">
        <w:t xml:space="preserve"> </w:t>
      </w:r>
      <w:proofErr w:type="spellStart"/>
      <w:r w:rsidRPr="00A20B6E">
        <w:t>матеріалів</w:t>
      </w:r>
      <w:proofErr w:type="spellEnd"/>
      <w:r w:rsidRPr="00A20B6E">
        <w:t xml:space="preserve"> на </w:t>
      </w:r>
      <w:proofErr w:type="spellStart"/>
      <w:r w:rsidRPr="00A20B6E">
        <w:t>їх</w:t>
      </w:r>
      <w:proofErr w:type="spellEnd"/>
      <w:r w:rsidRPr="00A20B6E">
        <w:t xml:space="preserve"> </w:t>
      </w:r>
      <w:proofErr w:type="spellStart"/>
      <w:r w:rsidRPr="00A20B6E">
        <w:t>основі</w:t>
      </w:r>
      <w:proofErr w:type="spellEnd"/>
      <w:r w:rsidRPr="00A20B6E">
        <w:t xml:space="preserve">; </w:t>
      </w:r>
      <w:proofErr w:type="spellStart"/>
      <w:proofErr w:type="gramStart"/>
      <w:r w:rsidRPr="00A20B6E">
        <w:t>р</w:t>
      </w:r>
      <w:proofErr w:type="gramEnd"/>
      <w:r w:rsidRPr="00A20B6E">
        <w:t>івнянь</w:t>
      </w:r>
      <w:proofErr w:type="spellEnd"/>
      <w:r w:rsidRPr="00A20B6E">
        <w:t xml:space="preserve"> </w:t>
      </w:r>
      <w:proofErr w:type="spellStart"/>
      <w:r w:rsidRPr="00A20B6E">
        <w:t>реакцій</w:t>
      </w:r>
      <w:proofErr w:type="spellEnd"/>
      <w:r w:rsidRPr="00A20B6E">
        <w:t xml:space="preserve"> </w:t>
      </w:r>
      <w:proofErr w:type="spellStart"/>
      <w:r w:rsidRPr="00A20B6E">
        <w:t>полімеризації</w:t>
      </w:r>
      <w:proofErr w:type="spellEnd"/>
      <w:r w:rsidRPr="00A20B6E">
        <w:t xml:space="preserve"> та </w:t>
      </w:r>
      <w:proofErr w:type="spellStart"/>
      <w:r w:rsidRPr="00A20B6E">
        <w:t>поліконденсації</w:t>
      </w:r>
      <w:proofErr w:type="spellEnd"/>
      <w:r w:rsidRPr="00A20B6E">
        <w:t>;</w:t>
      </w:r>
    </w:p>
    <w:p w:rsidR="00A20B6E" w:rsidRPr="00A20B6E" w:rsidRDefault="00A20B6E" w:rsidP="00A20B6E">
      <w:pPr>
        <w:numPr>
          <w:ilvl w:val="0"/>
          <w:numId w:val="1"/>
        </w:numPr>
      </w:pPr>
      <w:proofErr w:type="spellStart"/>
      <w:r w:rsidRPr="00A20B6E">
        <w:t>розрізняти</w:t>
      </w:r>
      <w:proofErr w:type="spellEnd"/>
      <w:r w:rsidRPr="00A20B6E">
        <w:t xml:space="preserve"> </w:t>
      </w:r>
      <w:proofErr w:type="spellStart"/>
      <w:r w:rsidRPr="00A20B6E">
        <w:t>реакції</w:t>
      </w:r>
      <w:proofErr w:type="spellEnd"/>
      <w:r w:rsidRPr="00A20B6E">
        <w:t xml:space="preserve"> </w:t>
      </w:r>
      <w:proofErr w:type="spellStart"/>
      <w:r w:rsidRPr="00A20B6E">
        <w:t>полімеризації</w:t>
      </w:r>
      <w:proofErr w:type="spellEnd"/>
      <w:r w:rsidRPr="00A20B6E">
        <w:t xml:space="preserve"> та </w:t>
      </w:r>
      <w:proofErr w:type="spellStart"/>
      <w:r w:rsidRPr="00A20B6E">
        <w:t>поліконденсації</w:t>
      </w:r>
      <w:proofErr w:type="spellEnd"/>
      <w:r w:rsidRPr="00A20B6E">
        <w:t xml:space="preserve">; </w:t>
      </w:r>
      <w:proofErr w:type="spellStart"/>
      <w:r w:rsidRPr="00A20B6E">
        <w:t>полімери</w:t>
      </w:r>
      <w:proofErr w:type="spellEnd"/>
      <w:r w:rsidRPr="00A20B6E">
        <w:t>;</w:t>
      </w:r>
    </w:p>
    <w:p w:rsidR="00A20B6E" w:rsidRPr="00A20B6E" w:rsidRDefault="00A20B6E" w:rsidP="00A20B6E">
      <w:pPr>
        <w:numPr>
          <w:ilvl w:val="0"/>
          <w:numId w:val="1"/>
        </w:numPr>
      </w:pPr>
      <w:proofErr w:type="spellStart"/>
      <w:r w:rsidRPr="00A20B6E">
        <w:t>установлювати</w:t>
      </w:r>
      <w:proofErr w:type="spellEnd"/>
      <w:r w:rsidRPr="00A20B6E">
        <w:t xml:space="preserve"> причинно-</w:t>
      </w:r>
      <w:proofErr w:type="spellStart"/>
      <w:r w:rsidRPr="00A20B6E">
        <w:t>наслідкові</w:t>
      </w:r>
      <w:proofErr w:type="spellEnd"/>
      <w:r w:rsidRPr="00A20B6E">
        <w:t xml:space="preserve"> </w:t>
      </w:r>
      <w:proofErr w:type="spellStart"/>
      <w:r w:rsidRPr="00A20B6E">
        <w:t>зв'язки</w:t>
      </w:r>
      <w:proofErr w:type="spellEnd"/>
      <w:r w:rsidRPr="00A20B6E">
        <w:t xml:space="preserve"> </w:t>
      </w:r>
      <w:proofErr w:type="spellStart"/>
      <w:r w:rsidRPr="00A20B6E">
        <w:t>між</w:t>
      </w:r>
      <w:proofErr w:type="spellEnd"/>
      <w:r w:rsidRPr="00A20B6E">
        <w:t xml:space="preserve"> складом, </w:t>
      </w:r>
      <w:proofErr w:type="spellStart"/>
      <w:r w:rsidRPr="00A20B6E">
        <w:t>будовою</w:t>
      </w:r>
      <w:proofErr w:type="spellEnd"/>
      <w:r w:rsidRPr="00A20B6E">
        <w:t xml:space="preserve">, </w:t>
      </w:r>
      <w:proofErr w:type="spellStart"/>
      <w:r w:rsidRPr="00A20B6E">
        <w:t>властивостями</w:t>
      </w:r>
      <w:proofErr w:type="spellEnd"/>
      <w:r w:rsidRPr="00A20B6E">
        <w:t xml:space="preserve"> та </w:t>
      </w:r>
      <w:proofErr w:type="spellStart"/>
      <w:r w:rsidRPr="00A20B6E">
        <w:t>застосуванням</w:t>
      </w:r>
      <w:proofErr w:type="spellEnd"/>
      <w:r w:rsidRPr="00A20B6E">
        <w:t xml:space="preserve"> </w:t>
      </w:r>
      <w:proofErr w:type="spellStart"/>
      <w:r w:rsidRPr="00A20B6E">
        <w:t>полімері</w:t>
      </w:r>
      <w:proofErr w:type="gramStart"/>
      <w:r w:rsidRPr="00A20B6E">
        <w:t>в</w:t>
      </w:r>
      <w:proofErr w:type="spellEnd"/>
      <w:proofErr w:type="gramEnd"/>
      <w:r w:rsidRPr="00A20B6E">
        <w:t>;</w:t>
      </w:r>
    </w:p>
    <w:p w:rsidR="00A20B6E" w:rsidRPr="00A20B6E" w:rsidRDefault="00A20B6E" w:rsidP="00A20B6E">
      <w:pPr>
        <w:numPr>
          <w:ilvl w:val="0"/>
          <w:numId w:val="1"/>
        </w:numPr>
      </w:pPr>
      <w:proofErr w:type="spellStart"/>
      <w:r w:rsidRPr="00A20B6E">
        <w:t>обґрунтовувати</w:t>
      </w:r>
      <w:proofErr w:type="spellEnd"/>
      <w:r w:rsidRPr="00A20B6E">
        <w:t xml:space="preserve"> </w:t>
      </w:r>
      <w:proofErr w:type="spellStart"/>
      <w:r w:rsidRPr="00A20B6E">
        <w:t>значення</w:t>
      </w:r>
      <w:proofErr w:type="spellEnd"/>
      <w:r w:rsidRPr="00A20B6E">
        <w:t xml:space="preserve"> </w:t>
      </w:r>
      <w:proofErr w:type="spellStart"/>
      <w:r w:rsidRPr="00A20B6E">
        <w:t>полімерів</w:t>
      </w:r>
      <w:proofErr w:type="spellEnd"/>
      <w:r w:rsidRPr="00A20B6E">
        <w:t xml:space="preserve"> у </w:t>
      </w:r>
      <w:proofErr w:type="spellStart"/>
      <w:r w:rsidRPr="00A20B6E">
        <w:t>створенні</w:t>
      </w:r>
      <w:proofErr w:type="spellEnd"/>
      <w:r w:rsidRPr="00A20B6E">
        <w:t xml:space="preserve"> </w:t>
      </w:r>
      <w:proofErr w:type="spellStart"/>
      <w:r w:rsidRPr="00A20B6E">
        <w:t>нових</w:t>
      </w:r>
      <w:proofErr w:type="spellEnd"/>
      <w:r w:rsidRPr="00A20B6E">
        <w:t xml:space="preserve"> </w:t>
      </w:r>
      <w:proofErr w:type="spellStart"/>
      <w:proofErr w:type="gramStart"/>
      <w:r w:rsidRPr="00A20B6E">
        <w:t>матер</w:t>
      </w:r>
      <w:proofErr w:type="gramEnd"/>
      <w:r w:rsidRPr="00A20B6E">
        <w:t>іалів</w:t>
      </w:r>
      <w:proofErr w:type="spellEnd"/>
      <w:r w:rsidRPr="00A20B6E">
        <w:t>.</w:t>
      </w:r>
    </w:p>
    <w:p w:rsidR="00A20B6E" w:rsidRPr="00A20B6E" w:rsidRDefault="00A20B6E" w:rsidP="00A20B6E">
      <w:proofErr w:type="spellStart"/>
      <w:r w:rsidRPr="00A20B6E">
        <w:rPr>
          <w:b/>
          <w:bCs/>
        </w:rPr>
        <w:t>Загальна</w:t>
      </w:r>
      <w:proofErr w:type="spellEnd"/>
      <w:r w:rsidRPr="00A20B6E">
        <w:rPr>
          <w:b/>
          <w:bCs/>
        </w:rPr>
        <w:t xml:space="preserve"> характеристика </w:t>
      </w:r>
      <w:proofErr w:type="spellStart"/>
      <w:r w:rsidRPr="00A20B6E">
        <w:rPr>
          <w:b/>
          <w:bCs/>
        </w:rPr>
        <w:t>полімерів</w:t>
      </w:r>
      <w:proofErr w:type="spellEnd"/>
      <w:r w:rsidRPr="00A20B6E">
        <w:rPr>
          <w:b/>
          <w:bCs/>
        </w:rPr>
        <w:t>. </w:t>
      </w:r>
      <w:proofErr w:type="spellStart"/>
      <w:r w:rsidRPr="00A20B6E">
        <w:t>Вивчаючи</w:t>
      </w:r>
      <w:proofErr w:type="spellEnd"/>
      <w:r w:rsidRPr="00A20B6E">
        <w:t xml:space="preserve"> </w:t>
      </w:r>
      <w:proofErr w:type="spellStart"/>
      <w:r w:rsidRPr="00A20B6E">
        <w:t>найважливіші</w:t>
      </w:r>
      <w:proofErr w:type="spellEnd"/>
      <w:r w:rsidRPr="00A20B6E">
        <w:t xml:space="preserve"> </w:t>
      </w:r>
      <w:proofErr w:type="spellStart"/>
      <w:r w:rsidRPr="00A20B6E">
        <w:t>органічні</w:t>
      </w:r>
      <w:proofErr w:type="spellEnd"/>
      <w:r w:rsidRPr="00A20B6E">
        <w:t xml:space="preserve"> </w:t>
      </w:r>
      <w:proofErr w:type="spellStart"/>
      <w:r w:rsidRPr="00A20B6E">
        <w:t>речовини</w:t>
      </w:r>
      <w:proofErr w:type="spellEnd"/>
      <w:r w:rsidRPr="00A20B6E">
        <w:t xml:space="preserve"> в 9 </w:t>
      </w:r>
      <w:proofErr w:type="spellStart"/>
      <w:r w:rsidRPr="00A20B6E">
        <w:t>класі</w:t>
      </w:r>
      <w:proofErr w:type="spellEnd"/>
      <w:r w:rsidRPr="00A20B6E">
        <w:t xml:space="preserve">, </w:t>
      </w:r>
      <w:proofErr w:type="spellStart"/>
      <w:r w:rsidRPr="00A20B6E">
        <w:t>ви</w:t>
      </w:r>
      <w:proofErr w:type="spellEnd"/>
      <w:r w:rsidRPr="00A20B6E">
        <w:t xml:space="preserve"> </w:t>
      </w:r>
      <w:proofErr w:type="spellStart"/>
      <w:r w:rsidRPr="00A20B6E">
        <w:t>частково</w:t>
      </w:r>
      <w:proofErr w:type="spellEnd"/>
      <w:r w:rsidRPr="00A20B6E">
        <w:t xml:space="preserve"> </w:t>
      </w:r>
      <w:proofErr w:type="spellStart"/>
      <w:r w:rsidRPr="00A20B6E">
        <w:t>ознайомилися</w:t>
      </w:r>
      <w:proofErr w:type="spellEnd"/>
      <w:r w:rsidRPr="00A20B6E">
        <w:t xml:space="preserve"> з </w:t>
      </w:r>
      <w:proofErr w:type="spellStart"/>
      <w:r w:rsidRPr="00A20B6E">
        <w:t>високомолекулярними</w:t>
      </w:r>
      <w:proofErr w:type="spellEnd"/>
      <w:r w:rsidRPr="00A20B6E">
        <w:t xml:space="preserve"> </w:t>
      </w:r>
      <w:proofErr w:type="spellStart"/>
      <w:r w:rsidRPr="00A20B6E">
        <w:t>сполуками</w:t>
      </w:r>
      <w:proofErr w:type="spellEnd"/>
      <w:r w:rsidRPr="00A20B6E">
        <w:t xml:space="preserve"> — </w:t>
      </w:r>
      <w:proofErr w:type="spellStart"/>
      <w:r w:rsidRPr="00A20B6E">
        <w:t>полімерами</w:t>
      </w:r>
      <w:proofErr w:type="spellEnd"/>
      <w:proofErr w:type="gramStart"/>
      <w:r w:rsidRPr="00A20B6E">
        <w:t>.</w:t>
      </w:r>
      <w:proofErr w:type="gramEnd"/>
      <w:r w:rsidRPr="00A20B6E">
        <w:t xml:space="preserve"> </w:t>
      </w:r>
      <w:proofErr w:type="spellStart"/>
      <w:r w:rsidRPr="00A20B6E">
        <w:t>Ї</w:t>
      </w:r>
      <w:proofErr w:type="gramStart"/>
      <w:r w:rsidRPr="00A20B6E">
        <w:t>м</w:t>
      </w:r>
      <w:proofErr w:type="spellEnd"/>
      <w:proofErr w:type="gramEnd"/>
      <w:r w:rsidRPr="00A20B6E">
        <w:t xml:space="preserve"> </w:t>
      </w:r>
      <w:proofErr w:type="spellStart"/>
      <w:r w:rsidRPr="00A20B6E">
        <w:t>властиві</w:t>
      </w:r>
      <w:proofErr w:type="spellEnd"/>
      <w:r w:rsidRPr="00A20B6E">
        <w:t xml:space="preserve"> велика </w:t>
      </w:r>
      <w:proofErr w:type="spellStart"/>
      <w:r w:rsidRPr="00A20B6E">
        <w:t>молекулярна</w:t>
      </w:r>
      <w:proofErr w:type="spellEnd"/>
      <w:r w:rsidRPr="00A20B6E">
        <w:t xml:space="preserve"> </w:t>
      </w:r>
      <w:proofErr w:type="spellStart"/>
      <w:r w:rsidRPr="00A20B6E">
        <w:t>маса</w:t>
      </w:r>
      <w:proofErr w:type="spellEnd"/>
      <w:r w:rsidRPr="00A20B6E">
        <w:t xml:space="preserve"> та складна </w:t>
      </w:r>
      <w:proofErr w:type="spellStart"/>
      <w:r w:rsidRPr="00A20B6E">
        <w:t>будова</w:t>
      </w:r>
      <w:proofErr w:type="spellEnd"/>
      <w:r w:rsidRPr="00A20B6E">
        <w:t xml:space="preserve"> молекул. </w:t>
      </w:r>
      <w:proofErr w:type="spellStart"/>
      <w:r w:rsidRPr="00A20B6E">
        <w:t>Серед</w:t>
      </w:r>
      <w:proofErr w:type="spellEnd"/>
      <w:r w:rsidRPr="00A20B6E">
        <w:t xml:space="preserve"> </w:t>
      </w:r>
      <w:proofErr w:type="spellStart"/>
      <w:r w:rsidRPr="00A20B6E">
        <w:t>відомих</w:t>
      </w:r>
      <w:proofErr w:type="spellEnd"/>
      <w:r w:rsidRPr="00A20B6E">
        <w:t xml:space="preserve"> вам </w:t>
      </w:r>
      <w:proofErr w:type="spellStart"/>
      <w:r w:rsidRPr="00A20B6E">
        <w:t>полімерів</w:t>
      </w:r>
      <w:proofErr w:type="spellEnd"/>
      <w:r w:rsidRPr="00A20B6E">
        <w:t xml:space="preserve"> — </w:t>
      </w:r>
      <w:proofErr w:type="spellStart"/>
      <w:r w:rsidRPr="00A20B6E">
        <w:t>поліетилен</w:t>
      </w:r>
      <w:proofErr w:type="spellEnd"/>
      <w:r w:rsidRPr="00A20B6E">
        <w:t xml:space="preserve">, а з </w:t>
      </w:r>
      <w:proofErr w:type="spellStart"/>
      <w:r w:rsidRPr="00A20B6E">
        <w:t>природних</w:t>
      </w:r>
      <w:proofErr w:type="spellEnd"/>
      <w:r w:rsidRPr="00A20B6E">
        <w:t xml:space="preserve"> — </w:t>
      </w:r>
      <w:proofErr w:type="spellStart"/>
      <w:r w:rsidRPr="00A20B6E">
        <w:t>крохмаль</w:t>
      </w:r>
      <w:proofErr w:type="spellEnd"/>
      <w:r w:rsidRPr="00A20B6E">
        <w:t xml:space="preserve">, </w:t>
      </w:r>
      <w:proofErr w:type="spellStart"/>
      <w:r w:rsidRPr="00A20B6E">
        <w:t>целюлоза</w:t>
      </w:r>
      <w:proofErr w:type="spellEnd"/>
      <w:r w:rsidRPr="00A20B6E">
        <w:t xml:space="preserve">, </w:t>
      </w:r>
      <w:proofErr w:type="spellStart"/>
      <w:r w:rsidRPr="00A20B6E">
        <w:t>білки</w:t>
      </w:r>
      <w:proofErr w:type="spellEnd"/>
      <w:r w:rsidRPr="00A20B6E">
        <w:t>.</w:t>
      </w:r>
    </w:p>
    <w:p w:rsidR="00A20B6E" w:rsidRPr="00A20B6E" w:rsidRDefault="00A20B6E" w:rsidP="00A20B6E">
      <w:pPr>
        <w:rPr>
          <w:ins w:id="1" w:author="Unknown"/>
        </w:rPr>
      </w:pPr>
      <w:proofErr w:type="spellStart"/>
      <w:ins w:id="2" w:author="Unknown">
        <w:r w:rsidRPr="00A20B6E">
          <w:rPr>
            <w:i/>
            <w:iCs/>
          </w:rPr>
          <w:t>Пригадайте</w:t>
        </w:r>
        <w:proofErr w:type="spellEnd"/>
        <w:r w:rsidRPr="00A20B6E">
          <w:rPr>
            <w:i/>
            <w:iCs/>
          </w:rPr>
          <w:t xml:space="preserve">, як </w:t>
        </w:r>
        <w:proofErr w:type="spellStart"/>
        <w:r w:rsidRPr="00A20B6E">
          <w:rPr>
            <w:i/>
            <w:iCs/>
          </w:rPr>
          <w:t>побудовані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молекули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полімерів</w:t>
        </w:r>
        <w:proofErr w:type="spellEnd"/>
        <w:r w:rsidRPr="00A20B6E">
          <w:rPr>
            <w:i/>
            <w:iCs/>
          </w:rPr>
          <w:t xml:space="preserve">. </w:t>
        </w:r>
        <w:proofErr w:type="spellStart"/>
        <w:r w:rsidRPr="00A20B6E">
          <w:rPr>
            <w:i/>
            <w:iCs/>
          </w:rPr>
          <w:t>Поясніть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назву</w:t>
        </w:r>
        <w:proofErr w:type="spellEnd"/>
        <w:r w:rsidRPr="00A20B6E">
          <w:rPr>
            <w:i/>
            <w:iCs/>
          </w:rPr>
          <w:t xml:space="preserve"> «</w:t>
        </w:r>
        <w:proofErr w:type="spellStart"/>
        <w:r w:rsidRPr="00A20B6E">
          <w:rPr>
            <w:i/>
            <w:iCs/>
          </w:rPr>
          <w:t>полімер</w:t>
        </w:r>
        <w:proofErr w:type="spellEnd"/>
        <w:r w:rsidRPr="00A20B6E">
          <w:rPr>
            <w:i/>
            <w:iCs/>
          </w:rPr>
          <w:t>».</w:t>
        </w:r>
      </w:ins>
    </w:p>
    <w:p w:rsidR="00A20B6E" w:rsidRPr="00A20B6E" w:rsidRDefault="00A20B6E" w:rsidP="00A20B6E">
      <w:pPr>
        <w:rPr>
          <w:ins w:id="3" w:author="Unknown"/>
        </w:rPr>
      </w:pPr>
      <w:proofErr w:type="gramStart"/>
      <w:ins w:id="4" w:author="Unknown">
        <w:r w:rsidRPr="00A20B6E">
          <w:t>До</w:t>
        </w:r>
        <w:proofErr w:type="gramEnd"/>
        <w:r w:rsidRPr="00A20B6E">
          <w:t xml:space="preserve"> </w:t>
        </w:r>
        <w:proofErr w:type="gramStart"/>
        <w:r w:rsidRPr="00A20B6E">
          <w:t>складу</w:t>
        </w:r>
        <w:proofErr w:type="gramEnd"/>
        <w:r w:rsidRPr="00A20B6E">
          <w:t xml:space="preserve"> </w:t>
        </w:r>
        <w:proofErr w:type="spellStart"/>
        <w:r w:rsidRPr="00A20B6E">
          <w:t>полімерів</w:t>
        </w:r>
        <w:proofErr w:type="spellEnd"/>
        <w:r w:rsidRPr="00A20B6E">
          <w:t xml:space="preserve"> </w:t>
        </w:r>
        <w:proofErr w:type="spellStart"/>
        <w:r w:rsidRPr="00A20B6E">
          <w:t>входять</w:t>
        </w:r>
        <w:proofErr w:type="spellEnd"/>
        <w:r w:rsidRPr="00A20B6E">
          <w:t xml:space="preserve"> </w:t>
        </w:r>
        <w:proofErr w:type="spellStart"/>
        <w:r w:rsidRPr="00A20B6E">
          <w:t>мономерні</w:t>
        </w:r>
        <w:proofErr w:type="spellEnd"/>
        <w:r w:rsidRPr="00A20B6E">
          <w:t xml:space="preserve"> ланки, </w:t>
        </w:r>
        <w:proofErr w:type="spellStart"/>
        <w:r w:rsidRPr="00A20B6E">
          <w:t>які</w:t>
        </w:r>
        <w:proofErr w:type="spellEnd"/>
        <w:r w:rsidRPr="00A20B6E">
          <w:t xml:space="preserve"> </w:t>
        </w:r>
        <w:proofErr w:type="spellStart"/>
        <w:r w:rsidRPr="00A20B6E">
          <w:t>багаторазово</w:t>
        </w:r>
        <w:proofErr w:type="spellEnd"/>
        <w:r w:rsidRPr="00A20B6E">
          <w:t xml:space="preserve"> </w:t>
        </w:r>
        <w:proofErr w:type="spellStart"/>
        <w:r w:rsidRPr="00A20B6E">
          <w:t>повторюються</w:t>
        </w:r>
        <w:proofErr w:type="spellEnd"/>
        <w:r w:rsidRPr="00A20B6E">
          <w:t xml:space="preserve">. </w:t>
        </w:r>
        <w:proofErr w:type="spellStart"/>
        <w:r w:rsidRPr="00A20B6E">
          <w:t>Пригадаймо</w:t>
        </w:r>
        <w:proofErr w:type="spellEnd"/>
        <w:r w:rsidRPr="00A20B6E">
          <w:t xml:space="preserve"> </w:t>
        </w:r>
        <w:proofErr w:type="spellStart"/>
        <w:r w:rsidRPr="00A20B6E">
          <w:t>процес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 </w:t>
        </w:r>
        <w:proofErr w:type="spellStart"/>
        <w:r w:rsidRPr="00A20B6E">
          <w:t>етену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відбувається</w:t>
        </w:r>
        <w:proofErr w:type="spellEnd"/>
        <w:r w:rsidRPr="00A20B6E">
          <w:t xml:space="preserve"> за схемою</w:t>
        </w:r>
      </w:ins>
    </w:p>
    <w:p w:rsidR="00A20B6E" w:rsidRPr="00A20B6E" w:rsidRDefault="00A20B6E" w:rsidP="00A20B6E">
      <w:pPr>
        <w:rPr>
          <w:ins w:id="5" w:author="Unknown"/>
          <w:lang w:val="en-US"/>
        </w:rPr>
      </w:pPr>
      <w:ins w:id="6" w:author="Unknown">
        <w:r w:rsidRPr="00A20B6E">
          <w:rPr>
            <w:lang w:val="en-US"/>
          </w:rPr>
          <w:t>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=CH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 + 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=CH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 + 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=CH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 → 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 + 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 + 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 → 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-CH</w:t>
        </w:r>
        <w:r w:rsidRPr="00A20B6E">
          <w:rPr>
            <w:vertAlign w:val="subscript"/>
            <w:lang w:val="en-US"/>
          </w:rPr>
          <w:t>2</w:t>
        </w:r>
        <w:r w:rsidRPr="00A20B6E">
          <w:rPr>
            <w:lang w:val="en-US"/>
          </w:rPr>
          <w:t>- .</w:t>
        </w:r>
      </w:ins>
    </w:p>
    <w:p w:rsidR="00A20B6E" w:rsidRPr="00A20B6E" w:rsidRDefault="00A20B6E" w:rsidP="00A20B6E">
      <w:pPr>
        <w:rPr>
          <w:ins w:id="7" w:author="Unknown"/>
        </w:rPr>
      </w:pPr>
      <w:proofErr w:type="spellStart"/>
      <w:ins w:id="8" w:author="Unknown">
        <w:r w:rsidRPr="00A20B6E">
          <w:t>Інакше</w:t>
        </w:r>
        <w:proofErr w:type="spellEnd"/>
        <w:r w:rsidRPr="00A20B6E">
          <w:t xml:space="preserve"> </w:t>
        </w:r>
        <w:proofErr w:type="spellStart"/>
        <w:r w:rsidRPr="00A20B6E">
          <w:t>утворення</w:t>
        </w:r>
        <w:proofErr w:type="spellEnd"/>
        <w:r w:rsidRPr="00A20B6E">
          <w:t xml:space="preserve"> </w:t>
        </w:r>
        <w:proofErr w:type="spellStart"/>
        <w:r w:rsidRPr="00A20B6E">
          <w:t>макромолекули</w:t>
        </w:r>
        <w:proofErr w:type="spellEnd"/>
        <w:r w:rsidRPr="00A20B6E">
          <w:t xml:space="preserve"> </w:t>
        </w:r>
        <w:proofErr w:type="spellStart"/>
        <w:r w:rsidRPr="00A20B6E">
          <w:t>можна</w:t>
        </w:r>
        <w:proofErr w:type="spellEnd"/>
        <w:r w:rsidRPr="00A20B6E">
          <w:t xml:space="preserve"> </w:t>
        </w:r>
        <w:proofErr w:type="spellStart"/>
        <w:r w:rsidRPr="00A20B6E">
          <w:t>записати</w:t>
        </w:r>
        <w:proofErr w:type="spellEnd"/>
        <w:r w:rsidRPr="00A20B6E">
          <w:t xml:space="preserve"> так:</w:t>
        </w:r>
      </w:ins>
    </w:p>
    <w:p w:rsidR="00A20B6E" w:rsidRPr="00A20B6E" w:rsidRDefault="00A20B6E" w:rsidP="00A20B6E">
      <w:pPr>
        <w:rPr>
          <w:ins w:id="9" w:author="Unknown"/>
        </w:rPr>
      </w:pPr>
      <w:ins w:id="10" w:author="Unknown">
        <w:r w:rsidRPr="00A20B6E">
          <w:t>n(СН</w:t>
        </w:r>
        <w:proofErr w:type="gramStart"/>
        <w:r w:rsidRPr="00A20B6E">
          <w:rPr>
            <w:vertAlign w:val="subscript"/>
          </w:rPr>
          <w:t>2</w:t>
        </w:r>
        <w:proofErr w:type="gramEnd"/>
        <w:r w:rsidRPr="00A20B6E">
          <w:t>=СН</w:t>
        </w:r>
        <w:r w:rsidRPr="00A20B6E">
          <w:rPr>
            <w:vertAlign w:val="subscript"/>
          </w:rPr>
          <w:t>2</w:t>
        </w:r>
        <w:r w:rsidRPr="00A20B6E">
          <w:t>) → (-СН</w:t>
        </w:r>
        <w:r w:rsidRPr="00A20B6E">
          <w:rPr>
            <w:vertAlign w:val="subscript"/>
          </w:rPr>
          <w:t>2</w:t>
        </w:r>
        <w:r w:rsidRPr="00A20B6E">
          <w:t>-СН</w:t>
        </w:r>
        <w:r w:rsidRPr="00A20B6E">
          <w:rPr>
            <w:vertAlign w:val="subscript"/>
          </w:rPr>
          <w:t>2</w:t>
        </w:r>
        <w:r w:rsidRPr="00A20B6E">
          <w:t>-)</w:t>
        </w:r>
        <w:r w:rsidRPr="00A20B6E">
          <w:rPr>
            <w:vertAlign w:val="subscript"/>
          </w:rPr>
          <w:t>n</w:t>
        </w:r>
        <w:r w:rsidRPr="00A20B6E">
          <w:t>,</w:t>
        </w:r>
      </w:ins>
    </w:p>
    <w:p w:rsidR="00A20B6E" w:rsidRPr="00A20B6E" w:rsidRDefault="00A20B6E" w:rsidP="00A20B6E">
      <w:pPr>
        <w:rPr>
          <w:ins w:id="11" w:author="Unknown"/>
        </w:rPr>
      </w:pPr>
      <w:ins w:id="12" w:author="Unknown">
        <w:r w:rsidRPr="00A20B6E">
          <w:t xml:space="preserve">де n — </w:t>
        </w:r>
        <w:proofErr w:type="spellStart"/>
        <w:r w:rsidRPr="00A20B6E">
          <w:t>ступінь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вказує</w:t>
        </w:r>
        <w:proofErr w:type="spellEnd"/>
        <w:r w:rsidRPr="00A20B6E">
          <w:t xml:space="preserve"> на </w:t>
        </w:r>
        <w:proofErr w:type="spellStart"/>
        <w:r w:rsidRPr="00A20B6E">
          <w:t>кількість</w:t>
        </w:r>
        <w:proofErr w:type="spellEnd"/>
        <w:r w:rsidRPr="00A20B6E">
          <w:t xml:space="preserve"> </w:t>
        </w:r>
        <w:proofErr w:type="spellStart"/>
        <w:r w:rsidRPr="00A20B6E">
          <w:t>мономерних</w:t>
        </w:r>
        <w:proofErr w:type="spellEnd"/>
        <w:r w:rsidRPr="00A20B6E">
          <w:t xml:space="preserve"> ланок у </w:t>
        </w:r>
        <w:proofErr w:type="spellStart"/>
        <w:r w:rsidRPr="00A20B6E">
          <w:t>полімері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3" w:author="Unknown"/>
        </w:rPr>
      </w:pPr>
      <w:proofErr w:type="spellStart"/>
      <w:ins w:id="14" w:author="Unknown">
        <w:r w:rsidRPr="00A20B6E">
          <w:t>Залежно</w:t>
        </w:r>
        <w:proofErr w:type="spellEnd"/>
        <w:r w:rsidRPr="00A20B6E">
          <w:t xml:space="preserve"> </w:t>
        </w:r>
        <w:proofErr w:type="spellStart"/>
        <w:r w:rsidRPr="00A20B6E">
          <w:t>від</w:t>
        </w:r>
        <w:proofErr w:type="spellEnd"/>
        <w:r w:rsidRPr="00A20B6E">
          <w:t xml:space="preserve"> складу </w:t>
        </w:r>
        <w:proofErr w:type="spellStart"/>
        <w:r w:rsidRPr="00A20B6E">
          <w:t>мономерів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вступають</w:t>
        </w:r>
        <w:proofErr w:type="spellEnd"/>
        <w:r w:rsidRPr="00A20B6E">
          <w:t xml:space="preserve"> у </w:t>
        </w:r>
        <w:proofErr w:type="spellStart"/>
        <w:r w:rsidRPr="00A20B6E">
          <w:t>реакцію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, </w:t>
        </w:r>
        <w:proofErr w:type="spellStart"/>
        <w:r w:rsidRPr="00A20B6E">
          <w:t>отримують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ізні</w:t>
        </w:r>
        <w:proofErr w:type="spellEnd"/>
        <w:r w:rsidRPr="00A20B6E">
          <w:t xml:space="preserve"> за складом, </w:t>
        </w:r>
        <w:proofErr w:type="spellStart"/>
        <w:r w:rsidRPr="00A20B6E">
          <w:t>будовою</w:t>
        </w:r>
        <w:proofErr w:type="spellEnd"/>
        <w:r w:rsidRPr="00A20B6E">
          <w:t xml:space="preserve"> та </w:t>
        </w:r>
        <w:proofErr w:type="spellStart"/>
        <w:r w:rsidRPr="00A20B6E">
          <w:t>властивостями</w:t>
        </w:r>
        <w:proofErr w:type="spellEnd"/>
        <w:r w:rsidRPr="00A20B6E">
          <w:t xml:space="preserve"> </w:t>
        </w:r>
        <w:proofErr w:type="spellStart"/>
        <w:r w:rsidRPr="00A20B6E">
          <w:t>синтетичні</w:t>
        </w:r>
        <w:proofErr w:type="spellEnd"/>
        <w:r w:rsidRPr="00A20B6E">
          <w:t xml:space="preserve"> </w:t>
        </w:r>
        <w:proofErr w:type="spellStart"/>
        <w:r w:rsidRPr="00A20B6E">
          <w:t>полімери</w:t>
        </w:r>
        <w:proofErr w:type="spellEnd"/>
        <w:r w:rsidRPr="00A20B6E">
          <w:t xml:space="preserve">. </w:t>
        </w:r>
        <w:proofErr w:type="spellStart"/>
        <w:r w:rsidRPr="00A20B6E">
          <w:t>Наприклад</w:t>
        </w:r>
        <w:proofErr w:type="spellEnd"/>
        <w:r w:rsidRPr="00A20B6E">
          <w:t xml:space="preserve">, </w:t>
        </w:r>
        <w:proofErr w:type="spellStart"/>
        <w:r w:rsidRPr="00A20B6E">
          <w:t>якщо</w:t>
        </w:r>
        <w:proofErr w:type="spellEnd"/>
        <w:r w:rsidRPr="00A20B6E">
          <w:t xml:space="preserve"> мономером є </w:t>
        </w:r>
        <w:proofErr w:type="spellStart"/>
        <w:r w:rsidRPr="00A20B6E">
          <w:t>пропен</w:t>
        </w:r>
        <w:proofErr w:type="spellEnd"/>
        <w:r w:rsidRPr="00A20B6E">
          <w:t xml:space="preserve"> (</w:t>
        </w:r>
        <w:proofErr w:type="spellStart"/>
        <w:r w:rsidRPr="00A20B6E">
          <w:t>пропілен</w:t>
        </w:r>
        <w:proofErr w:type="spellEnd"/>
        <w:r w:rsidRPr="00A20B6E">
          <w:t>) складу СН</w:t>
        </w:r>
        <w:proofErr w:type="gramStart"/>
        <w:r w:rsidRPr="00A20B6E">
          <w:rPr>
            <w:vertAlign w:val="subscript"/>
          </w:rPr>
          <w:t>2</w:t>
        </w:r>
        <w:proofErr w:type="gramEnd"/>
        <w:r w:rsidRPr="00A20B6E">
          <w:t>=СН-СН</w:t>
        </w:r>
        <w:r w:rsidRPr="00A20B6E">
          <w:rPr>
            <w:vertAlign w:val="subscript"/>
          </w:rPr>
          <w:t>3</w:t>
        </w:r>
        <w:r w:rsidRPr="00A20B6E">
          <w:t xml:space="preserve">, то </w:t>
        </w:r>
        <w:proofErr w:type="spellStart"/>
        <w:r w:rsidRPr="00A20B6E">
          <w:t>утворення</w:t>
        </w:r>
        <w:proofErr w:type="spellEnd"/>
        <w:r w:rsidRPr="00A20B6E">
          <w:t xml:space="preserve"> </w:t>
        </w:r>
        <w:proofErr w:type="spellStart"/>
        <w:r w:rsidRPr="00A20B6E">
          <w:t>полімеру</w:t>
        </w:r>
        <w:proofErr w:type="spellEnd"/>
        <w:r w:rsidRPr="00A20B6E">
          <w:t xml:space="preserve"> </w:t>
        </w:r>
        <w:proofErr w:type="spellStart"/>
        <w:r w:rsidRPr="00A20B6E">
          <w:t>поліпропілену</w:t>
        </w:r>
        <w:proofErr w:type="spellEnd"/>
        <w:r w:rsidRPr="00A20B6E">
          <w:t xml:space="preserve"> </w:t>
        </w:r>
        <w:proofErr w:type="spellStart"/>
        <w:r w:rsidRPr="00A20B6E">
          <w:t>відбувається</w:t>
        </w:r>
        <w:proofErr w:type="spellEnd"/>
        <w:r w:rsidRPr="00A20B6E">
          <w:t xml:space="preserve"> за такою схемою:</w:t>
        </w:r>
      </w:ins>
    </w:p>
    <w:p w:rsidR="00A20B6E" w:rsidRPr="00A20B6E" w:rsidRDefault="00A20B6E" w:rsidP="00A20B6E">
      <w:pPr>
        <w:rPr>
          <w:ins w:id="15" w:author="Unknown"/>
        </w:rPr>
      </w:pPr>
      <w:r w:rsidRPr="00A20B6E">
        <w:drawing>
          <wp:inline distT="0" distB="0" distL="0" distR="0">
            <wp:extent cx="3619500" cy="876300"/>
            <wp:effectExtent l="0" t="0" r="0" b="0"/>
            <wp:docPr id="17" name="Рисунок 17" descr="https://history.vn.ua/pidruchniki/savchin-chemistry-10-class-2018-standard-level/savchin-chemistry-10-class-2018-standard-level.files/image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8" descr="https://history.vn.ua/pidruchniki/savchin-chemistry-10-class-2018-standard-level/savchin-chemistry-10-class-2018-standard-level.files/image2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16" w:author="Unknown"/>
        </w:rPr>
      </w:pPr>
      <w:ins w:id="17" w:author="Unknown">
        <w:r w:rsidRPr="00A20B6E">
          <w:t xml:space="preserve">У </w:t>
        </w:r>
        <w:proofErr w:type="spellStart"/>
        <w:r w:rsidRPr="00A20B6E">
          <w:t>макромолекулі</w:t>
        </w:r>
        <w:proofErr w:type="spellEnd"/>
        <w:r w:rsidRPr="00A20B6E">
          <w:t xml:space="preserve"> </w:t>
        </w:r>
        <w:proofErr w:type="spellStart"/>
        <w:r w:rsidRPr="00A20B6E">
          <w:t>полімеру</w:t>
        </w:r>
        <w:proofErr w:type="spellEnd"/>
        <w:r w:rsidRPr="00A20B6E">
          <w:t xml:space="preserve"> </w:t>
        </w:r>
        <w:proofErr w:type="spellStart"/>
        <w:r w:rsidRPr="00A20B6E">
          <w:t>може</w:t>
        </w:r>
        <w:proofErr w:type="spellEnd"/>
        <w:r w:rsidRPr="00A20B6E">
          <w:t xml:space="preserve"> </w:t>
        </w:r>
        <w:proofErr w:type="spellStart"/>
        <w:r w:rsidRPr="00A20B6E">
          <w:t>міститися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ізна</w:t>
        </w:r>
        <w:proofErr w:type="spellEnd"/>
        <w:r w:rsidRPr="00A20B6E">
          <w:t xml:space="preserve"> </w:t>
        </w:r>
        <w:proofErr w:type="spellStart"/>
        <w:r w:rsidRPr="00A20B6E">
          <w:t>кількість</w:t>
        </w:r>
        <w:proofErr w:type="spellEnd"/>
        <w:r w:rsidRPr="00A20B6E">
          <w:t xml:space="preserve"> </w:t>
        </w:r>
        <w:proofErr w:type="spellStart"/>
        <w:r w:rsidRPr="00A20B6E">
          <w:t>мономерних</w:t>
        </w:r>
        <w:proofErr w:type="spellEnd"/>
        <w:r w:rsidRPr="00A20B6E">
          <w:t xml:space="preserve"> ланок, </w:t>
        </w:r>
        <w:proofErr w:type="spellStart"/>
        <w:r w:rsidRPr="00A20B6E">
          <w:t>тобто</w:t>
        </w:r>
        <w:proofErr w:type="spellEnd"/>
        <w:r w:rsidRPr="00A20B6E">
          <w:t xml:space="preserve"> </w:t>
        </w:r>
        <w:proofErr w:type="spellStart"/>
        <w:r w:rsidRPr="00A20B6E">
          <w:t>полімер</w:t>
        </w:r>
        <w:proofErr w:type="spellEnd"/>
        <w:r w:rsidRPr="00A20B6E">
          <w:t xml:space="preserve"> </w:t>
        </w:r>
        <w:proofErr w:type="spellStart"/>
        <w:r w:rsidRPr="00A20B6E">
          <w:t>матиме</w:t>
        </w:r>
        <w:proofErr w:type="spellEnd"/>
        <w:r w:rsidRPr="00A20B6E">
          <w:t xml:space="preserve"> </w:t>
        </w:r>
        <w:proofErr w:type="spellStart"/>
        <w:r w:rsidRPr="00A20B6E">
          <w:t>вищий</w:t>
        </w:r>
        <w:proofErr w:type="spellEnd"/>
        <w:r w:rsidRPr="00A20B6E">
          <w:t xml:space="preserve"> </w:t>
        </w:r>
        <w:proofErr w:type="spellStart"/>
        <w:r w:rsidRPr="00A20B6E">
          <w:t>або</w:t>
        </w:r>
        <w:proofErr w:type="spellEnd"/>
        <w:r w:rsidRPr="00A20B6E">
          <w:t xml:space="preserve"> </w:t>
        </w:r>
        <w:proofErr w:type="spellStart"/>
        <w:r w:rsidRPr="00A20B6E">
          <w:t>нижчий</w:t>
        </w:r>
        <w:proofErr w:type="spellEnd"/>
        <w:r w:rsidRPr="00A20B6E">
          <w:t xml:space="preserve"> </w:t>
        </w:r>
        <w:proofErr w:type="spellStart"/>
        <w:r w:rsidRPr="00A20B6E">
          <w:t>ступінь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. Через </w:t>
        </w:r>
        <w:proofErr w:type="spellStart"/>
        <w:r w:rsidRPr="00A20B6E">
          <w:t>це</w:t>
        </w:r>
        <w:proofErr w:type="spellEnd"/>
        <w:r w:rsidRPr="00A20B6E">
          <w:t xml:space="preserve"> точно </w:t>
        </w:r>
        <w:proofErr w:type="spellStart"/>
        <w:r w:rsidRPr="00A20B6E">
          <w:t>визначити</w:t>
        </w:r>
        <w:proofErr w:type="spellEnd"/>
        <w:r w:rsidRPr="00A20B6E">
          <w:t xml:space="preserve"> </w:t>
        </w:r>
        <w:proofErr w:type="spellStart"/>
        <w:r w:rsidRPr="00A20B6E">
          <w:t>його</w:t>
        </w:r>
        <w:proofErr w:type="spellEnd"/>
        <w:r w:rsidRPr="00A20B6E">
          <w:t xml:space="preserve"> </w:t>
        </w:r>
        <w:proofErr w:type="spellStart"/>
        <w:r w:rsidRPr="00A20B6E">
          <w:t>молекулярну</w:t>
        </w:r>
        <w:proofErr w:type="spellEnd"/>
        <w:r w:rsidRPr="00A20B6E">
          <w:t xml:space="preserve"> </w:t>
        </w:r>
        <w:proofErr w:type="spellStart"/>
        <w:r w:rsidRPr="00A20B6E">
          <w:t>масу</w:t>
        </w:r>
        <w:proofErr w:type="spellEnd"/>
        <w:r w:rsidRPr="00A20B6E">
          <w:t xml:space="preserve"> </w:t>
        </w:r>
        <w:proofErr w:type="spellStart"/>
        <w:r w:rsidRPr="00A20B6E">
          <w:t>неможливо</w:t>
        </w:r>
        <w:proofErr w:type="spellEnd"/>
        <w:r w:rsidRPr="00A20B6E">
          <w:t xml:space="preserve">. Тому </w:t>
        </w:r>
        <w:proofErr w:type="spellStart"/>
        <w:r w:rsidRPr="00A20B6E">
          <w:t>вживають</w:t>
        </w:r>
        <w:proofErr w:type="spellEnd"/>
        <w:r w:rsidRPr="00A20B6E">
          <w:t xml:space="preserve"> </w:t>
        </w:r>
        <w:proofErr w:type="spellStart"/>
        <w:r w:rsidRPr="00A20B6E">
          <w:t>поняття</w:t>
        </w:r>
        <w:proofErr w:type="spellEnd"/>
        <w:r w:rsidRPr="00A20B6E">
          <w:t xml:space="preserve"> «</w:t>
        </w:r>
        <w:proofErr w:type="spellStart"/>
        <w:r w:rsidRPr="00A20B6E">
          <w:t>середня</w:t>
        </w:r>
        <w:proofErr w:type="spellEnd"/>
        <w:r w:rsidRPr="00A20B6E">
          <w:t xml:space="preserve"> </w:t>
        </w:r>
        <w:proofErr w:type="spellStart"/>
        <w:r w:rsidRPr="00A20B6E">
          <w:t>молекулярна</w:t>
        </w:r>
        <w:proofErr w:type="spellEnd"/>
        <w:r w:rsidRPr="00A20B6E">
          <w:t xml:space="preserve"> </w:t>
        </w:r>
        <w:proofErr w:type="spellStart"/>
        <w:r w:rsidRPr="00A20B6E">
          <w:t>маса</w:t>
        </w:r>
        <w:proofErr w:type="spellEnd"/>
        <w:r w:rsidRPr="00A20B6E">
          <w:t>»</w:t>
        </w:r>
        <w:proofErr w:type="gramStart"/>
        <w:r w:rsidRPr="00A20B6E">
          <w:t>.</w:t>
        </w:r>
        <w:proofErr w:type="gramEnd"/>
        <w:r w:rsidRPr="00A20B6E">
          <w:t xml:space="preserve"> </w:t>
        </w:r>
        <w:proofErr w:type="spellStart"/>
        <w:r w:rsidRPr="00A20B6E">
          <w:t>Її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з</w:t>
        </w:r>
        <w:proofErr w:type="gramEnd"/>
        <w:r w:rsidRPr="00A20B6E">
          <w:t>начення</w:t>
        </w:r>
        <w:proofErr w:type="spellEnd"/>
        <w:r w:rsidRPr="00A20B6E">
          <w:t xml:space="preserve"> </w:t>
        </w:r>
        <w:proofErr w:type="spellStart"/>
        <w:r w:rsidRPr="00A20B6E">
          <w:t>може</w:t>
        </w:r>
        <w:proofErr w:type="spellEnd"/>
        <w:r w:rsidRPr="00A20B6E">
          <w:t xml:space="preserve"> </w:t>
        </w:r>
        <w:proofErr w:type="spellStart"/>
        <w:r w:rsidRPr="00A20B6E">
          <w:t>становити</w:t>
        </w:r>
        <w:proofErr w:type="spellEnd"/>
        <w:r w:rsidRPr="00A20B6E">
          <w:t xml:space="preserve"> </w:t>
        </w:r>
        <w:proofErr w:type="spellStart"/>
        <w:r w:rsidRPr="00A20B6E">
          <w:t>від</w:t>
        </w:r>
        <w:proofErr w:type="spellEnd"/>
        <w:r w:rsidRPr="00A20B6E">
          <w:t xml:space="preserve"> </w:t>
        </w:r>
        <w:proofErr w:type="spellStart"/>
        <w:r w:rsidRPr="00A20B6E">
          <w:t>кількох</w:t>
        </w:r>
        <w:proofErr w:type="spellEnd"/>
        <w:r w:rsidRPr="00A20B6E">
          <w:t xml:space="preserve"> </w:t>
        </w:r>
        <w:proofErr w:type="spellStart"/>
        <w:r w:rsidRPr="00A20B6E">
          <w:t>тисяч</w:t>
        </w:r>
        <w:proofErr w:type="spellEnd"/>
        <w:r w:rsidRPr="00A20B6E">
          <w:t xml:space="preserve"> до </w:t>
        </w:r>
        <w:proofErr w:type="spellStart"/>
        <w:r w:rsidRPr="00A20B6E">
          <w:t>десятків</w:t>
        </w:r>
        <w:proofErr w:type="spellEnd"/>
        <w:r w:rsidRPr="00A20B6E">
          <w:t xml:space="preserve"> </w:t>
        </w:r>
        <w:proofErr w:type="spellStart"/>
        <w:r w:rsidRPr="00A20B6E">
          <w:t>тисяч</w:t>
        </w:r>
        <w:proofErr w:type="spellEnd"/>
        <w:r w:rsidRPr="00A20B6E">
          <w:t xml:space="preserve"> і </w:t>
        </w:r>
        <w:proofErr w:type="spellStart"/>
        <w:r w:rsidRPr="00A20B6E">
          <w:t>навіть</w:t>
        </w:r>
        <w:proofErr w:type="spellEnd"/>
        <w:r w:rsidRPr="00A20B6E">
          <w:t xml:space="preserve"> </w:t>
        </w:r>
        <w:proofErr w:type="spellStart"/>
        <w:r w:rsidRPr="00A20B6E">
          <w:t>десятків</w:t>
        </w:r>
        <w:proofErr w:type="spellEnd"/>
        <w:r w:rsidRPr="00A20B6E">
          <w:t xml:space="preserve"> </w:t>
        </w:r>
        <w:proofErr w:type="spellStart"/>
        <w:r w:rsidRPr="00A20B6E">
          <w:t>мільйонів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8" w:author="Unknown"/>
        </w:rPr>
      </w:pPr>
      <w:ins w:id="19" w:author="Unknown">
        <w:r w:rsidRPr="00A20B6E">
          <w:t xml:space="preserve">За структурою макромолекул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поділяють</w:t>
        </w:r>
        <w:proofErr w:type="spellEnd"/>
        <w:r w:rsidRPr="00A20B6E">
          <w:t xml:space="preserve"> на три </w:t>
        </w:r>
        <w:proofErr w:type="spellStart"/>
        <w:r w:rsidRPr="00A20B6E">
          <w:t>групи</w:t>
        </w:r>
        <w:proofErr w:type="spellEnd"/>
        <w:r w:rsidRPr="00A20B6E">
          <w:t xml:space="preserve"> (рис. 54).</w:t>
        </w:r>
      </w:ins>
    </w:p>
    <w:p w:rsidR="00A20B6E" w:rsidRPr="00A20B6E" w:rsidRDefault="00A20B6E" w:rsidP="00A20B6E">
      <w:pPr>
        <w:rPr>
          <w:ins w:id="20" w:author="Unknown"/>
        </w:rPr>
      </w:pPr>
      <w:r w:rsidRPr="00A20B6E">
        <w:lastRenderedPageBreak/>
        <w:drawing>
          <wp:inline distT="0" distB="0" distL="0" distR="0">
            <wp:extent cx="4914900" cy="2247900"/>
            <wp:effectExtent l="0" t="0" r="0" b="0"/>
            <wp:docPr id="16" name="Рисунок 16" descr="https://history.vn.ua/pidruchniki/savchin-chemistry-10-class-2018-standard-level/savchin-chemistry-10-class-2018-standard-level.files/image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39" descr="https://history.vn.ua/pidruchniki/savchin-chemistry-10-class-2018-standard-level/savchin-chemistry-10-class-2018-standard-level.files/image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21" w:author="Unknown"/>
        </w:rPr>
      </w:pPr>
      <w:ins w:id="22" w:author="Unknown">
        <w:r w:rsidRPr="00A20B6E">
          <w:rPr>
            <w:b/>
            <w:bCs/>
          </w:rPr>
          <w:t xml:space="preserve">Рис. 54. Схема </w:t>
        </w:r>
        <w:proofErr w:type="spellStart"/>
        <w:r w:rsidRPr="00A20B6E">
          <w:rPr>
            <w:b/>
            <w:bCs/>
          </w:rPr>
          <w:t>класифікації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полімері</w:t>
        </w:r>
        <w:proofErr w:type="gramStart"/>
        <w:r w:rsidRPr="00A20B6E">
          <w:rPr>
            <w:b/>
            <w:bCs/>
          </w:rPr>
          <w:t>в</w:t>
        </w:r>
        <w:proofErr w:type="spellEnd"/>
        <w:proofErr w:type="gramEnd"/>
        <w:r w:rsidRPr="00A20B6E">
          <w:rPr>
            <w:b/>
            <w:bCs/>
          </w:rPr>
          <w:t xml:space="preserve"> за структурою макромолекул</w:t>
        </w:r>
      </w:ins>
    </w:p>
    <w:p w:rsidR="00A20B6E" w:rsidRPr="00A20B6E" w:rsidRDefault="00A20B6E" w:rsidP="00A20B6E">
      <w:pPr>
        <w:rPr>
          <w:ins w:id="23" w:author="Unknown"/>
        </w:rPr>
      </w:pPr>
      <w:proofErr w:type="spellStart"/>
      <w:ins w:id="24" w:author="Unknown">
        <w:r w:rsidRPr="00A20B6E">
          <w:t>Структурні</w:t>
        </w:r>
        <w:proofErr w:type="spellEnd"/>
        <w:r w:rsidRPr="00A20B6E">
          <w:t xml:space="preserve"> ланки в </w:t>
        </w:r>
        <w:proofErr w:type="spellStart"/>
        <w:r w:rsidRPr="00A20B6E">
          <w:t>лінійних</w:t>
        </w:r>
        <w:proofErr w:type="spellEnd"/>
        <w:r w:rsidRPr="00A20B6E">
          <w:t xml:space="preserve"> </w:t>
        </w:r>
        <w:proofErr w:type="spellStart"/>
        <w:r w:rsidRPr="00A20B6E">
          <w:t>полімерах</w:t>
        </w:r>
        <w:proofErr w:type="spellEnd"/>
        <w:r w:rsidRPr="00A20B6E">
          <w:t xml:space="preserve"> </w:t>
        </w:r>
        <w:proofErr w:type="spellStart"/>
        <w:r w:rsidRPr="00A20B6E">
          <w:t>розміщуються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по-р</w:t>
        </w:r>
        <w:proofErr w:type="gramEnd"/>
        <w:r w:rsidRPr="00A20B6E">
          <w:t>ізному</w:t>
        </w:r>
        <w:proofErr w:type="spellEnd"/>
        <w:r w:rsidRPr="00A20B6E">
          <w:t xml:space="preserve">. </w:t>
        </w:r>
        <w:proofErr w:type="spellStart"/>
        <w:r w:rsidRPr="00A20B6E">
          <w:t>Наприклад</w:t>
        </w:r>
        <w:proofErr w:type="spellEnd"/>
        <w:r w:rsidRPr="00A20B6E">
          <w:t xml:space="preserve">, у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утворення</w:t>
        </w:r>
        <w:proofErr w:type="spellEnd"/>
        <w:r w:rsidRPr="00A20B6E">
          <w:t xml:space="preserve"> </w:t>
        </w:r>
        <w:proofErr w:type="spellStart"/>
        <w:r w:rsidRPr="00A20B6E">
          <w:t>поліпропілену</w:t>
        </w:r>
        <w:proofErr w:type="spellEnd"/>
        <w:r w:rsidRPr="00A20B6E">
          <w:t xml:space="preserve"> </w:t>
        </w:r>
        <w:proofErr w:type="gramStart"/>
        <w:r w:rsidRPr="00A20B6E">
          <w:t>в</w:t>
        </w:r>
        <w:proofErr w:type="gramEnd"/>
        <w:r w:rsidRPr="00A20B6E">
          <w:t xml:space="preserve"> </w:t>
        </w:r>
        <w:proofErr w:type="spellStart"/>
        <w:proofErr w:type="gramStart"/>
        <w:r w:rsidRPr="00A20B6E">
          <w:t>структур</w:t>
        </w:r>
        <w:proofErr w:type="gramEnd"/>
        <w:r w:rsidRPr="00A20B6E">
          <w:t>і</w:t>
        </w:r>
        <w:proofErr w:type="spellEnd"/>
        <w:r w:rsidRPr="00A20B6E">
          <w:t xml:space="preserve"> </w:t>
        </w:r>
        <w:proofErr w:type="spellStart"/>
        <w:r w:rsidRPr="00A20B6E">
          <w:t>лінійної</w:t>
        </w:r>
        <w:proofErr w:type="spellEnd"/>
        <w:r w:rsidRPr="00A20B6E">
          <w:t xml:space="preserve"> </w:t>
        </w:r>
        <w:proofErr w:type="spellStart"/>
        <w:r w:rsidRPr="00A20B6E">
          <w:t>молекули</w:t>
        </w:r>
        <w:proofErr w:type="spellEnd"/>
        <w:r w:rsidRPr="00A20B6E">
          <w:t xml:space="preserve"> </w:t>
        </w:r>
        <w:proofErr w:type="spellStart"/>
        <w:r w:rsidRPr="00A20B6E">
          <w:t>чергуються</w:t>
        </w:r>
        <w:proofErr w:type="spellEnd"/>
        <w:r w:rsidRPr="00A20B6E">
          <w:t xml:space="preserve"> </w:t>
        </w:r>
        <w:proofErr w:type="spellStart"/>
        <w:r w:rsidRPr="00A20B6E">
          <w:t>однакові</w:t>
        </w:r>
        <w:proofErr w:type="spellEnd"/>
        <w:r w:rsidRPr="00A20B6E">
          <w:t xml:space="preserve"> за складом і </w:t>
        </w:r>
        <w:proofErr w:type="spellStart"/>
        <w:r w:rsidRPr="00A20B6E">
          <w:t>будовою</w:t>
        </w:r>
        <w:proofErr w:type="spellEnd"/>
        <w:r w:rsidRPr="00A20B6E">
          <w:t xml:space="preserve"> </w:t>
        </w:r>
        <w:proofErr w:type="spellStart"/>
        <w:r w:rsidRPr="00A20B6E">
          <w:t>мономерні</w:t>
        </w:r>
        <w:proofErr w:type="spellEnd"/>
        <w:r w:rsidRPr="00A20B6E">
          <w:t xml:space="preserve"> ланки. </w:t>
        </w:r>
        <w:proofErr w:type="spellStart"/>
        <w:r w:rsidRPr="00A20B6E">
          <w:t>Таку</w:t>
        </w:r>
        <w:proofErr w:type="spellEnd"/>
        <w:r w:rsidRPr="00A20B6E">
          <w:t xml:space="preserve"> структуру </w:t>
        </w:r>
        <w:proofErr w:type="spellStart"/>
        <w:r w:rsidRPr="00A20B6E">
          <w:t>полі</w:t>
        </w:r>
        <w:proofErr w:type="gramStart"/>
        <w:r w:rsidRPr="00A20B6E">
          <w:t>мерного</w:t>
        </w:r>
        <w:proofErr w:type="spellEnd"/>
        <w:proofErr w:type="gramEnd"/>
        <w:r w:rsidRPr="00A20B6E">
          <w:t xml:space="preserve"> </w:t>
        </w:r>
        <w:proofErr w:type="spellStart"/>
        <w:r w:rsidRPr="00A20B6E">
          <w:t>ланцюга</w:t>
        </w:r>
        <w:proofErr w:type="spellEnd"/>
        <w:r w:rsidRPr="00A20B6E">
          <w:t xml:space="preserve"> </w:t>
        </w:r>
        <w:proofErr w:type="spellStart"/>
        <w:r w:rsidRPr="00A20B6E">
          <w:t>називають</w:t>
        </w:r>
        <w:proofErr w:type="spellEnd"/>
        <w:r w:rsidRPr="00A20B6E">
          <w:t xml:space="preserve"> регулярною.</w:t>
        </w:r>
      </w:ins>
    </w:p>
    <w:p w:rsidR="00A20B6E" w:rsidRPr="00A20B6E" w:rsidRDefault="00A20B6E" w:rsidP="00A20B6E">
      <w:pPr>
        <w:rPr>
          <w:ins w:id="25" w:author="Unknown"/>
        </w:rPr>
      </w:pPr>
      <w:proofErr w:type="spellStart"/>
      <w:ins w:id="26" w:author="Unknown">
        <w:r w:rsidRPr="00A20B6E">
          <w:t>Однак</w:t>
        </w:r>
        <w:proofErr w:type="spellEnd"/>
        <w:r w:rsidRPr="00A20B6E">
          <w:t xml:space="preserve"> є </w:t>
        </w:r>
        <w:proofErr w:type="spellStart"/>
        <w:r w:rsidRPr="00A20B6E">
          <w:t>макромолекули</w:t>
        </w:r>
        <w:proofErr w:type="spellEnd"/>
        <w:r w:rsidRPr="00A20B6E">
          <w:t xml:space="preserve">, у </w:t>
        </w:r>
        <w:proofErr w:type="spellStart"/>
        <w:r w:rsidRPr="00A20B6E">
          <w:t>яких</w:t>
        </w:r>
        <w:proofErr w:type="spellEnd"/>
        <w:r w:rsidRPr="00A20B6E">
          <w:t xml:space="preserve"> </w:t>
        </w:r>
        <w:proofErr w:type="spellStart"/>
        <w:r w:rsidRPr="00A20B6E">
          <w:t>структурні</w:t>
        </w:r>
        <w:proofErr w:type="spellEnd"/>
        <w:r w:rsidRPr="00A20B6E">
          <w:t xml:space="preserve"> ланки </w:t>
        </w:r>
        <w:proofErr w:type="spellStart"/>
        <w:r w:rsidRPr="00A20B6E">
          <w:t>розміщуються</w:t>
        </w:r>
        <w:proofErr w:type="spellEnd"/>
        <w:r w:rsidRPr="00A20B6E">
          <w:t xml:space="preserve"> </w:t>
        </w:r>
        <w:proofErr w:type="spellStart"/>
        <w:r w:rsidRPr="00A20B6E">
          <w:t>безсистемно</w:t>
        </w:r>
        <w:proofErr w:type="spellEnd"/>
        <w:r w:rsidRPr="00A20B6E">
          <w:t xml:space="preserve">. </w:t>
        </w:r>
        <w:proofErr w:type="spellStart"/>
        <w:r w:rsidRPr="00A20B6E">
          <w:t>Наприклад</w:t>
        </w:r>
        <w:proofErr w:type="spellEnd"/>
        <w:r w:rsidRPr="00A20B6E">
          <w:t>:</w:t>
        </w:r>
      </w:ins>
    </w:p>
    <w:p w:rsidR="00A20B6E" w:rsidRPr="00A20B6E" w:rsidRDefault="00A20B6E" w:rsidP="00A20B6E">
      <w:pPr>
        <w:rPr>
          <w:ins w:id="27" w:author="Unknown"/>
        </w:rPr>
      </w:pPr>
      <w:r w:rsidRPr="00A20B6E">
        <w:drawing>
          <wp:inline distT="0" distB="0" distL="0" distR="0">
            <wp:extent cx="2800350" cy="514350"/>
            <wp:effectExtent l="0" t="0" r="0" b="0"/>
            <wp:docPr id="15" name="Рисунок 15" descr="https://history.vn.ua/pidruchniki/savchin-chemistry-10-class-2018-standard-level/savchin-chemistry-10-class-2018-standard-level.files/image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0" descr="https://history.vn.ua/pidruchniki/savchin-chemistry-10-class-2018-standard-level/savchin-chemistry-10-class-2018-standard-level.files/image2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28" w:author="Unknown"/>
        </w:rPr>
      </w:pPr>
      <w:proofErr w:type="spellStart"/>
      <w:ins w:id="29" w:author="Unknown">
        <w:r w:rsidRPr="00A20B6E">
          <w:t>Таку</w:t>
        </w:r>
        <w:proofErr w:type="spellEnd"/>
        <w:r w:rsidRPr="00A20B6E">
          <w:t xml:space="preserve"> структуру </w:t>
        </w:r>
        <w:proofErr w:type="spellStart"/>
        <w:r w:rsidRPr="00A20B6E">
          <w:t>полі</w:t>
        </w:r>
        <w:proofErr w:type="gramStart"/>
        <w:r w:rsidRPr="00A20B6E">
          <w:t>мерного</w:t>
        </w:r>
        <w:proofErr w:type="spellEnd"/>
        <w:proofErr w:type="gramEnd"/>
        <w:r w:rsidRPr="00A20B6E">
          <w:t xml:space="preserve"> </w:t>
        </w:r>
        <w:proofErr w:type="spellStart"/>
        <w:r w:rsidRPr="00A20B6E">
          <w:t>ланцюга</w:t>
        </w:r>
        <w:proofErr w:type="spellEnd"/>
        <w:r w:rsidRPr="00A20B6E">
          <w:t xml:space="preserve"> </w:t>
        </w:r>
        <w:proofErr w:type="spellStart"/>
        <w:r w:rsidRPr="00A20B6E">
          <w:t>називають</w:t>
        </w:r>
        <w:proofErr w:type="spellEnd"/>
        <w:r w:rsidRPr="00A20B6E">
          <w:t xml:space="preserve"> нерегулярною.</w:t>
        </w:r>
      </w:ins>
    </w:p>
    <w:p w:rsidR="00A20B6E" w:rsidRPr="00A20B6E" w:rsidRDefault="00A20B6E" w:rsidP="00A20B6E">
      <w:pPr>
        <w:rPr>
          <w:ins w:id="30" w:author="Unknown"/>
        </w:rPr>
      </w:pPr>
      <w:proofErr w:type="spellStart"/>
      <w:ins w:id="31" w:author="Unknown">
        <w:r w:rsidRPr="00A20B6E">
          <w:rPr>
            <w:b/>
            <w:bCs/>
          </w:rPr>
          <w:t>Cпособи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добування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полімерів</w:t>
        </w:r>
        <w:proofErr w:type="spellEnd"/>
        <w:r w:rsidRPr="00A20B6E">
          <w:rPr>
            <w:b/>
            <w:bCs/>
          </w:rPr>
          <w:t>.</w:t>
        </w:r>
        <w:r w:rsidRPr="00A20B6E">
          <w:t> </w:t>
        </w:r>
        <w:proofErr w:type="gramStart"/>
        <w:r w:rsidRPr="00A20B6E">
          <w:t>З</w:t>
        </w:r>
        <w:proofErr w:type="gramEnd"/>
        <w:r w:rsidRPr="00A20B6E">
          <w:t xml:space="preserve"> одним </w:t>
        </w:r>
        <w:proofErr w:type="spellStart"/>
        <w:r w:rsidRPr="00A20B6E">
          <w:t>із</w:t>
        </w:r>
        <w:proofErr w:type="spellEnd"/>
        <w:r w:rsidRPr="00A20B6E">
          <w:t xml:space="preserve"> </w:t>
        </w:r>
        <w:proofErr w:type="spellStart"/>
        <w:r w:rsidRPr="00A20B6E">
          <w:t>методів</w:t>
        </w:r>
        <w:proofErr w:type="spellEnd"/>
        <w:r w:rsidRPr="00A20B6E">
          <w:t xml:space="preserve"> синтезу </w:t>
        </w:r>
        <w:proofErr w:type="spellStart"/>
        <w:r w:rsidRPr="00A20B6E">
          <w:t>полімерів</w:t>
        </w:r>
        <w:proofErr w:type="spellEnd"/>
        <w:r w:rsidRPr="00A20B6E">
          <w:t xml:space="preserve"> — </w:t>
        </w:r>
        <w:proofErr w:type="spellStart"/>
        <w:r w:rsidRPr="00A20B6E">
          <w:t>полімеризацією</w:t>
        </w:r>
        <w:proofErr w:type="spellEnd"/>
        <w:r w:rsidRPr="00A20B6E">
          <w:t xml:space="preserve"> — </w:t>
        </w:r>
        <w:proofErr w:type="spellStart"/>
        <w:r w:rsidRPr="00A20B6E">
          <w:t>ви</w:t>
        </w:r>
        <w:proofErr w:type="spellEnd"/>
        <w:r w:rsidRPr="00A20B6E">
          <w:t xml:space="preserve"> </w:t>
        </w:r>
        <w:proofErr w:type="spellStart"/>
        <w:r w:rsidRPr="00A20B6E">
          <w:t>вже</w:t>
        </w:r>
        <w:proofErr w:type="spellEnd"/>
        <w:r w:rsidRPr="00A20B6E">
          <w:t xml:space="preserve"> </w:t>
        </w:r>
        <w:proofErr w:type="spellStart"/>
        <w:r w:rsidRPr="00A20B6E">
          <w:t>ознайомилися</w:t>
        </w:r>
        <w:proofErr w:type="spellEnd"/>
        <w:r w:rsidRPr="00A20B6E">
          <w:t xml:space="preserve">. Суть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 </w:t>
        </w:r>
        <w:proofErr w:type="spellStart"/>
        <w:r w:rsidRPr="00A20B6E">
          <w:t>полягає</w:t>
        </w:r>
        <w:proofErr w:type="spellEnd"/>
        <w:r w:rsidRPr="00A20B6E">
          <w:t xml:space="preserve"> в </w:t>
        </w:r>
        <w:proofErr w:type="spellStart"/>
        <w:proofErr w:type="gramStart"/>
        <w:r w:rsidRPr="00A20B6E">
          <w:t>посл</w:t>
        </w:r>
        <w:proofErr w:type="gramEnd"/>
        <w:r w:rsidRPr="00A20B6E">
          <w:t>ідовному</w:t>
        </w:r>
        <w:proofErr w:type="spellEnd"/>
        <w:r w:rsidRPr="00A20B6E">
          <w:t xml:space="preserve"> </w:t>
        </w:r>
        <w:proofErr w:type="spellStart"/>
        <w:r w:rsidRPr="00A20B6E">
          <w:t>приєднанні</w:t>
        </w:r>
        <w:proofErr w:type="spellEnd"/>
        <w:r w:rsidRPr="00A20B6E">
          <w:t xml:space="preserve"> молекул </w:t>
        </w:r>
        <w:proofErr w:type="spellStart"/>
        <w:r w:rsidRPr="00A20B6E">
          <w:t>мономерів</w:t>
        </w:r>
        <w:proofErr w:type="spellEnd"/>
        <w:r w:rsidRPr="00A20B6E">
          <w:t xml:space="preserve"> одна до </w:t>
        </w:r>
        <w:proofErr w:type="spellStart"/>
        <w:r w:rsidRPr="00A20B6E">
          <w:t>одної</w:t>
        </w:r>
        <w:proofErr w:type="spellEnd"/>
        <w:r w:rsidRPr="00A20B6E">
          <w:t xml:space="preserve"> </w:t>
        </w:r>
        <w:proofErr w:type="spellStart"/>
        <w:r w:rsidRPr="00A20B6E">
          <w:t>внаслідок</w:t>
        </w:r>
        <w:proofErr w:type="spellEnd"/>
        <w:r w:rsidRPr="00A20B6E">
          <w:t xml:space="preserve"> </w:t>
        </w:r>
        <w:proofErr w:type="spellStart"/>
        <w:r w:rsidRPr="00A20B6E">
          <w:t>розриву</w:t>
        </w:r>
        <w:proofErr w:type="spellEnd"/>
        <w:r w:rsidRPr="00A20B6E">
          <w:t xml:space="preserve"> </w:t>
        </w:r>
        <w:proofErr w:type="spellStart"/>
        <w:r w:rsidRPr="00A20B6E">
          <w:t>кратних</w:t>
        </w:r>
        <w:proofErr w:type="spellEnd"/>
        <w:r w:rsidRPr="00A20B6E">
          <w:t xml:space="preserve"> </w:t>
        </w:r>
        <w:proofErr w:type="spellStart"/>
        <w:r w:rsidRPr="00A20B6E">
          <w:t>зв'язків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32" w:author="Unknown"/>
        </w:rPr>
      </w:pPr>
      <w:proofErr w:type="spellStart"/>
      <w:ins w:id="33" w:author="Unknown">
        <w:r w:rsidRPr="00A20B6E">
          <w:t>Збільшення</w:t>
        </w:r>
        <w:proofErr w:type="spellEnd"/>
        <w:r w:rsidRPr="00A20B6E">
          <w:t xml:space="preserve"> </w:t>
        </w:r>
        <w:proofErr w:type="spellStart"/>
        <w:r w:rsidRPr="00A20B6E">
          <w:t>макромолекули</w:t>
        </w:r>
        <w:proofErr w:type="spellEnd"/>
        <w:r w:rsidRPr="00A20B6E">
          <w:t xml:space="preserve"> </w:t>
        </w:r>
        <w:proofErr w:type="spellStart"/>
        <w:r w:rsidRPr="00A20B6E">
          <w:t>полімеру</w:t>
        </w:r>
        <w:proofErr w:type="spellEnd"/>
        <w:r w:rsidRPr="00A20B6E">
          <w:t xml:space="preserve"> </w:t>
        </w:r>
        <w:proofErr w:type="spellStart"/>
        <w:r w:rsidRPr="00A20B6E">
          <w:t>відбувається</w:t>
        </w:r>
        <w:proofErr w:type="spellEnd"/>
        <w:r w:rsidRPr="00A20B6E">
          <w:t xml:space="preserve"> за </w:t>
        </w:r>
        <w:proofErr w:type="spellStart"/>
        <w:r w:rsidRPr="00A20B6E">
          <w:t>участю</w:t>
        </w:r>
        <w:proofErr w:type="spellEnd"/>
        <w:r w:rsidRPr="00A20B6E">
          <w:t xml:space="preserve"> </w:t>
        </w:r>
        <w:proofErr w:type="spellStart"/>
        <w:r w:rsidRPr="00A20B6E">
          <w:t>ініціаторів</w:t>
        </w:r>
        <w:proofErr w:type="spellEnd"/>
        <w:r w:rsidRPr="00A20B6E">
          <w:t xml:space="preserve"> </w:t>
        </w:r>
        <w:proofErr w:type="spellStart"/>
        <w:r w:rsidRPr="00A20B6E">
          <w:t>цієї</w:t>
        </w:r>
        <w:proofErr w:type="spellEnd"/>
        <w:r w:rsidRPr="00A20B6E">
          <w:t xml:space="preserve"> </w:t>
        </w:r>
        <w:proofErr w:type="spellStart"/>
        <w:r w:rsidRPr="00A20B6E">
          <w:t>реакції</w:t>
        </w:r>
        <w:proofErr w:type="spellEnd"/>
        <w:r w:rsidRPr="00A20B6E">
          <w:t xml:space="preserve">, </w:t>
        </w:r>
        <w:proofErr w:type="spellStart"/>
        <w:r w:rsidRPr="00A20B6E">
          <w:t>якими</w:t>
        </w:r>
        <w:proofErr w:type="spellEnd"/>
        <w:r w:rsidRPr="00A20B6E">
          <w:t xml:space="preserve"> </w:t>
        </w:r>
        <w:proofErr w:type="spellStart"/>
        <w:r w:rsidRPr="00A20B6E">
          <w:t>можуть</w:t>
        </w:r>
        <w:proofErr w:type="spellEnd"/>
        <w:r w:rsidRPr="00A20B6E">
          <w:t xml:space="preserve"> бути </w:t>
        </w:r>
        <w:proofErr w:type="spellStart"/>
        <w:r w:rsidRPr="00A20B6E">
          <w:t>вільні</w:t>
        </w:r>
        <w:proofErr w:type="spellEnd"/>
        <w:r w:rsidRPr="00A20B6E">
          <w:t xml:space="preserve"> </w:t>
        </w:r>
        <w:proofErr w:type="spellStart"/>
        <w:r w:rsidRPr="00A20B6E">
          <w:t>радикали</w:t>
        </w:r>
        <w:proofErr w:type="spellEnd"/>
        <w:r w:rsidRPr="00A20B6E">
          <w:t xml:space="preserve"> </w:t>
        </w:r>
        <w:proofErr w:type="spellStart"/>
        <w:r w:rsidRPr="00A20B6E">
          <w:t>або</w:t>
        </w:r>
        <w:proofErr w:type="spellEnd"/>
        <w:r w:rsidRPr="00A20B6E">
          <w:t xml:space="preserve"> </w:t>
        </w:r>
        <w:proofErr w:type="spellStart"/>
        <w:r w:rsidRPr="00A20B6E">
          <w:t>йони</w:t>
        </w:r>
        <w:proofErr w:type="spellEnd"/>
        <w:r w:rsidRPr="00A20B6E">
          <w:t xml:space="preserve">. Як </w:t>
        </w:r>
        <w:proofErr w:type="spellStart"/>
        <w:r w:rsidRPr="00A20B6E">
          <w:t>речовин</w:t>
        </w:r>
        <w:proofErr w:type="gramStart"/>
        <w:r w:rsidRPr="00A20B6E">
          <w:t>и-</w:t>
        </w:r>
        <w:proofErr w:type="gramEnd"/>
        <w:r w:rsidRPr="00A20B6E">
          <w:t>ініціатори</w:t>
        </w:r>
        <w:proofErr w:type="spellEnd"/>
        <w:r w:rsidRPr="00A20B6E">
          <w:t xml:space="preserve"> </w:t>
        </w:r>
        <w:proofErr w:type="spellStart"/>
        <w:r w:rsidRPr="00A20B6E">
          <w:t>використовують</w:t>
        </w:r>
        <w:proofErr w:type="spellEnd"/>
        <w:r w:rsidRPr="00A20B6E">
          <w:t xml:space="preserve"> </w:t>
        </w:r>
        <w:proofErr w:type="spellStart"/>
        <w:r w:rsidRPr="00A20B6E">
          <w:t>кисень</w:t>
        </w:r>
        <w:proofErr w:type="spellEnd"/>
        <w:r w:rsidRPr="00A20B6E">
          <w:t xml:space="preserve"> </w:t>
        </w:r>
        <w:proofErr w:type="spellStart"/>
        <w:r w:rsidRPr="00A20B6E">
          <w:t>чи</w:t>
        </w:r>
        <w:proofErr w:type="spellEnd"/>
        <w:r w:rsidRPr="00A20B6E">
          <w:t xml:space="preserve"> </w:t>
        </w:r>
        <w:proofErr w:type="spellStart"/>
        <w:r w:rsidRPr="00A20B6E">
          <w:t>пероксиди</w:t>
        </w:r>
        <w:proofErr w:type="spellEnd"/>
        <w:r w:rsidRPr="00A20B6E">
          <w:t xml:space="preserve">. </w:t>
        </w:r>
        <w:proofErr w:type="spellStart"/>
        <w:r w:rsidRPr="00A20B6E">
          <w:t>Під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д</w:t>
        </w:r>
        <w:proofErr w:type="gramEnd"/>
        <w:r w:rsidRPr="00A20B6E">
          <w:t>ією</w:t>
        </w:r>
        <w:proofErr w:type="spellEnd"/>
        <w:r w:rsidRPr="00A20B6E">
          <w:t xml:space="preserve"> </w:t>
        </w:r>
        <w:proofErr w:type="spellStart"/>
        <w:r w:rsidRPr="00A20B6E">
          <w:t>температури</w:t>
        </w:r>
        <w:proofErr w:type="spellEnd"/>
        <w:r w:rsidRPr="00A20B6E">
          <w:t xml:space="preserve"> </w:t>
        </w:r>
        <w:proofErr w:type="spellStart"/>
        <w:r w:rsidRPr="00A20B6E">
          <w:t>або</w:t>
        </w:r>
        <w:proofErr w:type="spellEnd"/>
        <w:r w:rsidRPr="00A20B6E">
          <w:t xml:space="preserve"> </w:t>
        </w:r>
        <w:proofErr w:type="spellStart"/>
        <w:r w:rsidRPr="00A20B6E">
          <w:t>світла</w:t>
        </w:r>
        <w:proofErr w:type="spellEnd"/>
        <w:r w:rsidRPr="00A20B6E">
          <w:t xml:space="preserve"> вони легко </w:t>
        </w:r>
        <w:proofErr w:type="spellStart"/>
        <w:r w:rsidRPr="00A20B6E">
          <w:t>розкладаються</w:t>
        </w:r>
        <w:proofErr w:type="spellEnd"/>
        <w:r w:rsidRPr="00A20B6E">
          <w:t xml:space="preserve"> з </w:t>
        </w:r>
        <w:proofErr w:type="spellStart"/>
        <w:r w:rsidRPr="00A20B6E">
          <w:t>утворенням</w:t>
        </w:r>
        <w:proofErr w:type="spellEnd"/>
        <w:r w:rsidRPr="00A20B6E">
          <w:t xml:space="preserve"> </w:t>
        </w:r>
        <w:proofErr w:type="spellStart"/>
        <w:r w:rsidRPr="00A20B6E">
          <w:t>вільних</w:t>
        </w:r>
        <w:proofErr w:type="spellEnd"/>
        <w:r w:rsidRPr="00A20B6E">
          <w:t xml:space="preserve"> </w:t>
        </w:r>
        <w:proofErr w:type="spellStart"/>
        <w:r w:rsidRPr="00A20B6E">
          <w:t>радикалів</w:t>
        </w:r>
        <w:proofErr w:type="spellEnd"/>
        <w:r w:rsidRPr="00A20B6E">
          <w:t xml:space="preserve">. Молекула «росте» </w:t>
        </w:r>
        <w:proofErr w:type="spellStart"/>
        <w:r w:rsidRPr="00A20B6E">
          <w:t>доти</w:t>
        </w:r>
        <w:proofErr w:type="spellEnd"/>
        <w:r w:rsidRPr="00A20B6E">
          <w:t xml:space="preserve">, </w:t>
        </w:r>
        <w:proofErr w:type="spellStart"/>
        <w:r w:rsidRPr="00A20B6E">
          <w:t>поки</w:t>
        </w:r>
        <w:proofErr w:type="spellEnd"/>
        <w:r w:rsidRPr="00A20B6E">
          <w:t xml:space="preserve"> два </w:t>
        </w:r>
        <w:proofErr w:type="spellStart"/>
        <w:r w:rsidRPr="00A20B6E">
          <w:t>радикали</w:t>
        </w:r>
        <w:proofErr w:type="spellEnd"/>
        <w:r w:rsidRPr="00A20B6E">
          <w:t xml:space="preserve"> не </w:t>
        </w:r>
        <w:proofErr w:type="spellStart"/>
        <w:r w:rsidRPr="00A20B6E">
          <w:t>зійдуться</w:t>
        </w:r>
        <w:proofErr w:type="spellEnd"/>
        <w:r w:rsidRPr="00A20B6E">
          <w:t xml:space="preserve">, </w:t>
        </w:r>
        <w:proofErr w:type="spellStart"/>
        <w:r w:rsidRPr="00A20B6E">
          <w:t>унаслідок</w:t>
        </w:r>
        <w:proofErr w:type="spellEnd"/>
        <w:r w:rsidRPr="00A20B6E">
          <w:t xml:space="preserve"> </w:t>
        </w:r>
        <w:proofErr w:type="spellStart"/>
        <w:r w:rsidRPr="00A20B6E">
          <w:t>чого</w:t>
        </w:r>
        <w:proofErr w:type="spellEnd"/>
        <w:r w:rsidRPr="00A20B6E">
          <w:t xml:space="preserve"> макромолекула </w:t>
        </w:r>
        <w:proofErr w:type="spellStart"/>
        <w:r w:rsidRPr="00A20B6E">
          <w:t>стає</w:t>
        </w:r>
        <w:proofErr w:type="spellEnd"/>
        <w:r w:rsidRPr="00A20B6E">
          <w:t xml:space="preserve"> неактивною.</w:t>
        </w:r>
      </w:ins>
    </w:p>
    <w:p w:rsidR="00A20B6E" w:rsidRPr="00A20B6E" w:rsidRDefault="00A20B6E" w:rsidP="00A20B6E">
      <w:pPr>
        <w:rPr>
          <w:ins w:id="34" w:author="Unknown"/>
        </w:rPr>
      </w:pPr>
      <w:proofErr w:type="spellStart"/>
      <w:ins w:id="35" w:author="Unknown">
        <w:r w:rsidRPr="00A20B6E">
          <w:t>Полімеризація</w:t>
        </w:r>
        <w:proofErr w:type="spellEnd"/>
        <w:r w:rsidRPr="00A20B6E">
          <w:t xml:space="preserve"> </w:t>
        </w:r>
        <w:proofErr w:type="spellStart"/>
        <w:r w:rsidRPr="00A20B6E">
          <w:t>може</w:t>
        </w:r>
        <w:proofErr w:type="spellEnd"/>
        <w:r w:rsidRPr="00A20B6E">
          <w:t xml:space="preserve"> </w:t>
        </w:r>
        <w:proofErr w:type="spellStart"/>
        <w:r w:rsidRPr="00A20B6E">
          <w:t>відбуватися</w:t>
        </w:r>
        <w:proofErr w:type="spellEnd"/>
        <w:r w:rsidRPr="00A20B6E">
          <w:t xml:space="preserve"> не </w:t>
        </w:r>
        <w:proofErr w:type="spellStart"/>
        <w:r w:rsidRPr="00A20B6E">
          <w:t>тільки</w:t>
        </w:r>
        <w:proofErr w:type="spellEnd"/>
        <w:r w:rsidRPr="00A20B6E">
          <w:t xml:space="preserve"> з </w:t>
        </w:r>
        <w:proofErr w:type="spellStart"/>
        <w:r w:rsidRPr="00A20B6E">
          <w:t>однією</w:t>
        </w:r>
        <w:proofErr w:type="spellEnd"/>
        <w:r w:rsidRPr="00A20B6E">
          <w:t xml:space="preserve"> </w:t>
        </w:r>
        <w:proofErr w:type="spellStart"/>
        <w:r w:rsidRPr="00A20B6E">
          <w:t>речовиною</w:t>
        </w:r>
        <w:proofErr w:type="spellEnd"/>
        <w:r w:rsidRPr="00A20B6E">
          <w:t xml:space="preserve">, </w:t>
        </w:r>
        <w:proofErr w:type="spellStart"/>
        <w:r w:rsidRPr="00A20B6E">
          <w:t>тобто</w:t>
        </w:r>
        <w:proofErr w:type="spellEnd"/>
        <w:r w:rsidRPr="00A20B6E">
          <w:t xml:space="preserve"> </w:t>
        </w:r>
        <w:proofErr w:type="spellStart"/>
        <w:r w:rsidRPr="00A20B6E">
          <w:t>трапляється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одночасно</w:t>
        </w:r>
        <w:proofErr w:type="spellEnd"/>
        <w:r w:rsidRPr="00A20B6E">
          <w:t xml:space="preserve"> </w:t>
        </w:r>
        <w:proofErr w:type="spellStart"/>
        <w:r w:rsidRPr="00A20B6E">
          <w:t>реагують</w:t>
        </w:r>
        <w:proofErr w:type="spellEnd"/>
        <w:r w:rsidRPr="00A20B6E">
          <w:t xml:space="preserve"> два </w:t>
        </w:r>
        <w:proofErr w:type="spellStart"/>
        <w:r w:rsidRPr="00A20B6E">
          <w:t>або</w:t>
        </w:r>
        <w:proofErr w:type="spellEnd"/>
        <w:r w:rsidRPr="00A20B6E">
          <w:t xml:space="preserve"> </w:t>
        </w:r>
        <w:proofErr w:type="spellStart"/>
        <w:r w:rsidRPr="00A20B6E">
          <w:t>більше</w:t>
        </w:r>
        <w:proofErr w:type="spellEnd"/>
        <w:r w:rsidRPr="00A20B6E">
          <w:t xml:space="preserve"> </w:t>
        </w:r>
        <w:proofErr w:type="spellStart"/>
        <w:r w:rsidRPr="00A20B6E">
          <w:t>мономері</w:t>
        </w:r>
        <w:proofErr w:type="gramStart"/>
        <w:r w:rsidRPr="00A20B6E">
          <w:t>в</w:t>
        </w:r>
        <w:proofErr w:type="spellEnd"/>
        <w:proofErr w:type="gramEnd"/>
        <w:r w:rsidRPr="00A20B6E">
          <w:t xml:space="preserve">. Продуктом </w:t>
        </w:r>
        <w:proofErr w:type="spellStart"/>
        <w:r w:rsidRPr="00A20B6E">
          <w:t>такої</w:t>
        </w:r>
        <w:proofErr w:type="spellEnd"/>
        <w:r w:rsidRPr="00A20B6E">
          <w:t xml:space="preserve"> </w:t>
        </w:r>
        <w:proofErr w:type="spellStart"/>
        <w:r w:rsidRPr="00A20B6E">
          <w:t>реакції</w:t>
        </w:r>
        <w:proofErr w:type="spellEnd"/>
        <w:r w:rsidRPr="00A20B6E">
          <w:t xml:space="preserve"> є </w:t>
        </w:r>
        <w:proofErr w:type="spellStart"/>
        <w:r w:rsidRPr="00A20B6E">
          <w:t>співполімер</w:t>
        </w:r>
        <w:proofErr w:type="spellEnd"/>
        <w:r w:rsidRPr="00A20B6E">
          <w:t xml:space="preserve">. </w:t>
        </w:r>
        <w:proofErr w:type="spellStart"/>
        <w:r w:rsidRPr="00A20B6E">
          <w:t>Наприклад</w:t>
        </w:r>
        <w:proofErr w:type="spellEnd"/>
        <w:r w:rsidRPr="00A20B6E">
          <w:t xml:space="preserve">, </w:t>
        </w:r>
        <w:proofErr w:type="spellStart"/>
        <w:r w:rsidRPr="00A20B6E">
          <w:t>утворення</w:t>
        </w:r>
        <w:proofErr w:type="spellEnd"/>
        <w:r w:rsidRPr="00A20B6E">
          <w:t xml:space="preserve"> </w:t>
        </w:r>
        <w:proofErr w:type="spellStart"/>
        <w:r w:rsidRPr="00A20B6E">
          <w:t>бутадієн</w:t>
        </w:r>
        <w:proofErr w:type="spellEnd"/>
        <w:r w:rsidRPr="00A20B6E">
          <w:t xml:space="preserve">-стирольного каучуку, де мономерами є </w:t>
        </w:r>
        <w:proofErr w:type="spellStart"/>
        <w:r w:rsidRPr="00A20B6E">
          <w:t>стирен</w:t>
        </w:r>
      </w:ins>
      <w:proofErr w:type="spellEnd"/>
      <w:r w:rsidRPr="00A20B6E">
        <w:drawing>
          <wp:inline distT="0" distB="0" distL="0" distR="0">
            <wp:extent cx="600075" cy="447675"/>
            <wp:effectExtent l="0" t="0" r="9525" b="9525"/>
            <wp:docPr id="14" name="Рисунок 14" descr="https://history.vn.ua/pidruchniki/savchin-chemistry-10-class-2018-standard-level/savchin-chemistry-10-class-2018-standard-level.files/image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1" descr="https://history.vn.ua/pidruchniki/savchin-chemistry-10-class-2018-standard-level/savchin-chemistry-10-class-2018-standard-level.files/image2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6" w:author="Unknown">
        <w:r w:rsidRPr="00A20B6E">
          <w:t xml:space="preserve">і </w:t>
        </w:r>
        <w:proofErr w:type="spellStart"/>
        <w:r w:rsidRPr="00A20B6E">
          <w:t>бутадієн</w:t>
        </w:r>
        <w:proofErr w:type="spellEnd"/>
        <w:r w:rsidRPr="00A20B6E">
          <w:t xml:space="preserve"> СН</w:t>
        </w:r>
        <w:proofErr w:type="gramStart"/>
        <w:r w:rsidRPr="00A20B6E">
          <w:rPr>
            <w:vertAlign w:val="subscript"/>
          </w:rPr>
          <w:t>2</w:t>
        </w:r>
        <w:proofErr w:type="gramEnd"/>
        <w:r w:rsidRPr="00A20B6E">
          <w:t>=СН-СН=СН</w:t>
        </w:r>
        <w:r w:rsidRPr="00A20B6E">
          <w:rPr>
            <w:vertAlign w:val="subscript"/>
          </w:rPr>
          <w:t>2</w:t>
        </w:r>
        <w:r w:rsidRPr="00A20B6E">
          <w:t>.</w:t>
        </w:r>
      </w:ins>
    </w:p>
    <w:p w:rsidR="00A20B6E" w:rsidRPr="00A20B6E" w:rsidRDefault="00A20B6E" w:rsidP="00A20B6E">
      <w:pPr>
        <w:rPr>
          <w:ins w:id="37" w:author="Unknown"/>
        </w:rPr>
      </w:pPr>
      <w:proofErr w:type="spellStart"/>
      <w:ins w:id="38" w:author="Unknown">
        <w:r w:rsidRPr="00A20B6E">
          <w:t>Другий</w:t>
        </w:r>
        <w:proofErr w:type="spellEnd"/>
        <w:r w:rsidRPr="00A20B6E">
          <w:t xml:space="preserve"> метод синтезу </w:t>
        </w:r>
        <w:proofErr w:type="spellStart"/>
        <w:r w:rsidRPr="00A20B6E">
          <w:t>полімерів</w:t>
        </w:r>
        <w:proofErr w:type="spellEnd"/>
        <w:r w:rsidRPr="00A20B6E">
          <w:t xml:space="preserve"> — </w:t>
        </w:r>
        <w:proofErr w:type="spellStart"/>
        <w:r w:rsidRPr="00A20B6E">
          <w:t>реакція</w:t>
        </w:r>
        <w:proofErr w:type="spellEnd"/>
        <w:r w:rsidRPr="00A20B6E">
          <w:t xml:space="preserve"> </w:t>
        </w:r>
        <w:proofErr w:type="spellStart"/>
        <w:r w:rsidRPr="00A20B6E">
          <w:t>поліконденсації</w:t>
        </w:r>
        <w:proofErr w:type="spellEnd"/>
        <w:r w:rsidRPr="00A20B6E">
          <w:t xml:space="preserve">. Схема </w:t>
        </w:r>
        <w:proofErr w:type="spellStart"/>
        <w:r w:rsidRPr="00A20B6E">
          <w:t>реакції</w:t>
        </w:r>
        <w:proofErr w:type="spellEnd"/>
        <w:r w:rsidRPr="00A20B6E">
          <w:t>:</w:t>
        </w:r>
      </w:ins>
    </w:p>
    <w:p w:rsidR="00A20B6E" w:rsidRPr="00A20B6E" w:rsidRDefault="00A20B6E" w:rsidP="00A20B6E">
      <w:pPr>
        <w:rPr>
          <w:ins w:id="39" w:author="Unknown"/>
        </w:rPr>
      </w:pPr>
      <w:r w:rsidRPr="00A20B6E">
        <w:drawing>
          <wp:inline distT="0" distB="0" distL="0" distR="0">
            <wp:extent cx="4752975" cy="800100"/>
            <wp:effectExtent l="0" t="0" r="9525" b="0"/>
            <wp:docPr id="13" name="Рисунок 13" descr="https://history.vn.ua/pidruchniki/savchin-chemistry-10-class-2018-standard-level/savchin-chemistry-10-class-2018-standard-level.files/image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2" descr="https://history.vn.ua/pidruchniki/savchin-chemistry-10-class-2018-standard-level/savchin-chemistry-10-class-2018-standard-level.files/image2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40" w:author="Unknown"/>
        </w:rPr>
      </w:pPr>
      <w:proofErr w:type="spellStart"/>
      <w:ins w:id="41" w:author="Unknown">
        <w:r w:rsidRPr="00A20B6E">
          <w:rPr>
            <w:b/>
            <w:bCs/>
          </w:rPr>
          <w:t>Фізичні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властивості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полімерів</w:t>
        </w:r>
        <w:proofErr w:type="spellEnd"/>
        <w:r w:rsidRPr="00A20B6E">
          <w:rPr>
            <w:b/>
            <w:bCs/>
          </w:rPr>
          <w:t>.</w:t>
        </w:r>
        <w:r w:rsidRPr="00A20B6E">
          <w:t xml:space="preserve"> Як уже </w:t>
        </w:r>
        <w:proofErr w:type="spellStart"/>
        <w:r w:rsidRPr="00A20B6E">
          <w:t>зазначалося</w:t>
        </w:r>
        <w:proofErr w:type="spellEnd"/>
        <w:r w:rsidRPr="00A20B6E">
          <w:t xml:space="preserve">,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мають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ізні</w:t>
        </w:r>
        <w:proofErr w:type="spellEnd"/>
        <w:r w:rsidRPr="00A20B6E">
          <w:t xml:space="preserve"> </w:t>
        </w:r>
        <w:proofErr w:type="spellStart"/>
        <w:r w:rsidRPr="00A20B6E">
          <w:t>молекулярні</w:t>
        </w:r>
        <w:proofErr w:type="spellEnd"/>
        <w:r w:rsidRPr="00A20B6E">
          <w:t xml:space="preserve"> </w:t>
        </w:r>
        <w:proofErr w:type="spellStart"/>
        <w:r w:rsidRPr="00A20B6E">
          <w:t>маси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залежить</w:t>
        </w:r>
        <w:proofErr w:type="spellEnd"/>
        <w:r w:rsidRPr="00A20B6E">
          <w:t xml:space="preserve"> </w:t>
        </w:r>
        <w:proofErr w:type="spellStart"/>
        <w:r w:rsidRPr="00A20B6E">
          <w:t>від</w:t>
        </w:r>
        <w:proofErr w:type="spellEnd"/>
        <w:r w:rsidRPr="00A20B6E">
          <w:t xml:space="preserve"> </w:t>
        </w:r>
        <w:proofErr w:type="spellStart"/>
        <w:r w:rsidRPr="00A20B6E">
          <w:t>кількості</w:t>
        </w:r>
        <w:proofErr w:type="spellEnd"/>
        <w:r w:rsidRPr="00A20B6E">
          <w:t xml:space="preserve"> </w:t>
        </w:r>
        <w:proofErr w:type="spellStart"/>
        <w:r w:rsidRPr="00A20B6E">
          <w:t>сполучених</w:t>
        </w:r>
        <w:proofErr w:type="spellEnd"/>
        <w:r w:rsidRPr="00A20B6E">
          <w:t xml:space="preserve"> </w:t>
        </w:r>
        <w:proofErr w:type="spellStart"/>
        <w:r w:rsidRPr="00A20B6E">
          <w:t>між</w:t>
        </w:r>
        <w:proofErr w:type="spellEnd"/>
        <w:r w:rsidRPr="00A20B6E">
          <w:t xml:space="preserve"> собою </w:t>
        </w:r>
        <w:proofErr w:type="spellStart"/>
        <w:r w:rsidRPr="00A20B6E">
          <w:t>мономерних</w:t>
        </w:r>
        <w:proofErr w:type="spellEnd"/>
        <w:r w:rsidRPr="00A20B6E">
          <w:t xml:space="preserve"> ланок. На температуру </w:t>
        </w:r>
        <w:proofErr w:type="spellStart"/>
        <w:r w:rsidRPr="00A20B6E">
          <w:t>плавлення</w:t>
        </w:r>
        <w:proofErr w:type="spellEnd"/>
        <w:r w:rsidRPr="00A20B6E">
          <w:t xml:space="preserve"> </w:t>
        </w:r>
        <w:proofErr w:type="spellStart"/>
        <w:r w:rsidRPr="00A20B6E">
          <w:lastRenderedPageBreak/>
          <w:t>полімерів</w:t>
        </w:r>
        <w:proofErr w:type="spellEnd"/>
        <w:r w:rsidRPr="00A20B6E">
          <w:t xml:space="preserve"> </w:t>
        </w:r>
        <w:proofErr w:type="spellStart"/>
        <w:r w:rsidRPr="00A20B6E">
          <w:t>безпосередньо</w:t>
        </w:r>
        <w:proofErr w:type="spellEnd"/>
        <w:r w:rsidRPr="00A20B6E">
          <w:t xml:space="preserve"> </w:t>
        </w:r>
        <w:proofErr w:type="spellStart"/>
        <w:r w:rsidRPr="00A20B6E">
          <w:t>впливає</w:t>
        </w:r>
        <w:proofErr w:type="spellEnd"/>
        <w:r w:rsidRPr="00A20B6E">
          <w:t xml:space="preserve"> </w:t>
        </w:r>
        <w:proofErr w:type="spellStart"/>
        <w:r w:rsidRPr="00A20B6E">
          <w:t>довжина</w:t>
        </w:r>
        <w:proofErr w:type="spellEnd"/>
        <w:r w:rsidRPr="00A20B6E">
          <w:t xml:space="preserve"> макромолекул, а </w:t>
        </w:r>
        <w:proofErr w:type="spellStart"/>
        <w:r w:rsidRPr="00A20B6E">
          <w:t>отже</w:t>
        </w:r>
        <w:proofErr w:type="spellEnd"/>
        <w:r w:rsidRPr="00A20B6E">
          <w:t xml:space="preserve">, </w:t>
        </w:r>
        <w:proofErr w:type="spellStart"/>
        <w:r w:rsidRPr="00A20B6E">
          <w:t>полімерам</w:t>
        </w:r>
        <w:proofErr w:type="spellEnd"/>
        <w:r w:rsidRPr="00A20B6E">
          <w:t xml:space="preserve"> </w:t>
        </w:r>
        <w:proofErr w:type="spellStart"/>
        <w:r w:rsidRPr="00A20B6E">
          <w:t>властивий</w:t>
        </w:r>
        <w:proofErr w:type="spellEnd"/>
        <w:r w:rsidRPr="00A20B6E">
          <w:t xml:space="preserve"> широкий </w:t>
        </w:r>
        <w:proofErr w:type="spellStart"/>
        <w:r w:rsidRPr="00A20B6E">
          <w:t>діапазон</w:t>
        </w:r>
        <w:proofErr w:type="spellEnd"/>
        <w:r w:rsidRPr="00A20B6E">
          <w:t xml:space="preserve"> температур </w:t>
        </w:r>
        <w:proofErr w:type="spellStart"/>
        <w:r w:rsidRPr="00A20B6E">
          <w:t>плавлення</w:t>
        </w:r>
        <w:proofErr w:type="spellEnd"/>
        <w:r w:rsidRPr="00A20B6E">
          <w:t xml:space="preserve"> та </w:t>
        </w:r>
        <w:proofErr w:type="spellStart"/>
        <w:r w:rsidRPr="00A20B6E">
          <w:t>кипіння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42" w:author="Unknown"/>
        </w:rPr>
      </w:pPr>
      <w:proofErr w:type="spellStart"/>
      <w:proofErr w:type="gramStart"/>
      <w:ins w:id="43" w:author="Unknown">
        <w:r w:rsidRPr="00A20B6E">
          <w:t>Кр</w:t>
        </w:r>
        <w:proofErr w:type="gramEnd"/>
        <w:r w:rsidRPr="00A20B6E">
          <w:t>ім</w:t>
        </w:r>
        <w:proofErr w:type="spellEnd"/>
        <w:r w:rsidRPr="00A20B6E">
          <w:t xml:space="preserve"> того, у </w:t>
        </w:r>
        <w:proofErr w:type="spellStart"/>
        <w:r w:rsidRPr="00A20B6E">
          <w:t>структурі</w:t>
        </w:r>
        <w:proofErr w:type="spellEnd"/>
        <w:r w:rsidRPr="00A20B6E">
          <w:t xml:space="preserve"> </w:t>
        </w:r>
        <w:proofErr w:type="spellStart"/>
        <w:r w:rsidRPr="00A20B6E">
          <w:t>полімерів</w:t>
        </w:r>
        <w:proofErr w:type="spellEnd"/>
        <w:r w:rsidRPr="00A20B6E">
          <w:t xml:space="preserve"> є </w:t>
        </w:r>
        <w:proofErr w:type="spellStart"/>
        <w:r w:rsidRPr="00A20B6E">
          <w:t>лінійні</w:t>
        </w:r>
        <w:proofErr w:type="spellEnd"/>
        <w:r w:rsidRPr="00A20B6E">
          <w:t xml:space="preserve"> та </w:t>
        </w:r>
        <w:proofErr w:type="spellStart"/>
        <w:r w:rsidRPr="00A20B6E">
          <w:t>розгалужені</w:t>
        </w:r>
        <w:proofErr w:type="spellEnd"/>
        <w:r w:rsidRPr="00A20B6E">
          <w:t xml:space="preserve"> </w:t>
        </w:r>
        <w:proofErr w:type="spellStart"/>
        <w:r w:rsidRPr="00A20B6E">
          <w:t>макромолекули</w:t>
        </w:r>
        <w:proofErr w:type="spellEnd"/>
        <w:r w:rsidRPr="00A20B6E">
          <w:t xml:space="preserve">, </w:t>
        </w:r>
        <w:proofErr w:type="spellStart"/>
        <w:r w:rsidRPr="00A20B6E">
          <w:t>які</w:t>
        </w:r>
        <w:proofErr w:type="spellEnd"/>
        <w:r w:rsidRPr="00A20B6E">
          <w:t xml:space="preserve"> </w:t>
        </w:r>
        <w:proofErr w:type="spellStart"/>
        <w:r w:rsidRPr="00A20B6E">
          <w:t>по-різному</w:t>
        </w:r>
        <w:proofErr w:type="spellEnd"/>
        <w:r w:rsidRPr="00A20B6E">
          <w:t xml:space="preserve"> </w:t>
        </w:r>
        <w:proofErr w:type="spellStart"/>
        <w:r w:rsidRPr="00A20B6E">
          <w:t>орієнтуються</w:t>
        </w:r>
        <w:proofErr w:type="spellEnd"/>
        <w:r w:rsidRPr="00A20B6E">
          <w:t xml:space="preserve"> в </w:t>
        </w:r>
        <w:proofErr w:type="spellStart"/>
        <w:r w:rsidRPr="00A20B6E">
          <w:t>просторі</w:t>
        </w:r>
        <w:proofErr w:type="spellEnd"/>
        <w:r w:rsidRPr="00A20B6E">
          <w:t xml:space="preserve">. </w:t>
        </w:r>
        <w:proofErr w:type="spellStart"/>
        <w:r w:rsidRPr="00A20B6E">
          <w:t>Лінійні</w:t>
        </w:r>
        <w:proofErr w:type="spellEnd"/>
        <w:r w:rsidRPr="00A20B6E">
          <w:t xml:space="preserve"> </w:t>
        </w:r>
        <w:proofErr w:type="spellStart"/>
        <w:r w:rsidRPr="00A20B6E">
          <w:t>молекули</w:t>
        </w:r>
        <w:proofErr w:type="spellEnd"/>
        <w:r w:rsidRPr="00A20B6E">
          <w:t xml:space="preserve"> з </w:t>
        </w:r>
        <w:proofErr w:type="spellStart"/>
        <w:r w:rsidRPr="00A20B6E">
          <w:t>підвищенням</w:t>
        </w:r>
        <w:proofErr w:type="spellEnd"/>
        <w:r w:rsidRPr="00A20B6E">
          <w:t xml:space="preserve"> </w:t>
        </w:r>
        <w:proofErr w:type="spellStart"/>
        <w:r w:rsidRPr="00A20B6E">
          <w:t>температури</w:t>
        </w:r>
        <w:proofErr w:type="spellEnd"/>
        <w:r w:rsidRPr="00A20B6E">
          <w:t xml:space="preserve"> </w:t>
        </w:r>
        <w:proofErr w:type="spellStart"/>
        <w:r w:rsidRPr="00A20B6E">
          <w:t>розм'якшуються</w:t>
        </w:r>
        <w:proofErr w:type="spellEnd"/>
        <w:r w:rsidRPr="00A20B6E">
          <w:t xml:space="preserve"> та </w:t>
        </w:r>
        <w:proofErr w:type="spellStart"/>
        <w:r w:rsidRPr="00A20B6E">
          <w:t>плавляться</w:t>
        </w:r>
        <w:proofErr w:type="spellEnd"/>
        <w:r w:rsidRPr="00A20B6E">
          <w:t xml:space="preserve"> в </w:t>
        </w:r>
        <w:proofErr w:type="spellStart"/>
        <w:r w:rsidRPr="00A20B6E">
          <w:t>певному</w:t>
        </w:r>
        <w:proofErr w:type="spellEnd"/>
        <w:r w:rsidRPr="00A20B6E">
          <w:t xml:space="preserve"> </w:t>
        </w:r>
        <w:proofErr w:type="spellStart"/>
        <w:r w:rsidRPr="00A20B6E">
          <w:t>діапазоні</w:t>
        </w:r>
        <w:proofErr w:type="spellEnd"/>
        <w:r w:rsidRPr="00A20B6E">
          <w:t xml:space="preserve"> температур з </w:t>
        </w:r>
        <w:proofErr w:type="spellStart"/>
        <w:r w:rsidRPr="00A20B6E">
          <w:t>утворенням</w:t>
        </w:r>
        <w:proofErr w:type="spellEnd"/>
        <w:r w:rsidRPr="00A20B6E">
          <w:t xml:space="preserve"> </w:t>
        </w:r>
        <w:proofErr w:type="spellStart"/>
        <w:r w:rsidRPr="00A20B6E">
          <w:t>в'язких</w:t>
        </w:r>
        <w:proofErr w:type="spellEnd"/>
        <w:r w:rsidRPr="00A20B6E">
          <w:t xml:space="preserve"> </w:t>
        </w:r>
        <w:proofErr w:type="spellStart"/>
        <w:r w:rsidRPr="00A20B6E">
          <w:t>рідин</w:t>
        </w:r>
        <w:proofErr w:type="spellEnd"/>
        <w:r w:rsidRPr="00A20B6E">
          <w:t xml:space="preserve">. </w:t>
        </w:r>
        <w:proofErr w:type="spellStart"/>
        <w:r w:rsidRPr="00A20B6E">
          <w:t>Такі</w:t>
        </w:r>
        <w:proofErr w:type="spellEnd"/>
        <w:r w:rsidRPr="00A20B6E">
          <w:t xml:space="preserve"> </w:t>
        </w:r>
        <w:proofErr w:type="spellStart"/>
        <w:r w:rsidRPr="00A20B6E">
          <w:t>полімери</w:t>
        </w:r>
        <w:proofErr w:type="spellEnd"/>
        <w:r w:rsidRPr="00A20B6E">
          <w:t xml:space="preserve"> належать до </w:t>
        </w:r>
        <w:proofErr w:type="spellStart"/>
        <w:r w:rsidRPr="00A20B6E">
          <w:t>термопластичних</w:t>
        </w:r>
        <w:proofErr w:type="spellEnd"/>
        <w:r w:rsidRPr="00A20B6E">
          <w:t xml:space="preserve">. </w:t>
        </w:r>
        <w:proofErr w:type="spellStart"/>
        <w:r w:rsidRPr="00A20B6E">
          <w:t>Якщо</w:t>
        </w:r>
        <w:proofErr w:type="spellEnd"/>
        <w:r w:rsidRPr="00A20B6E">
          <w:t xml:space="preserve"> в </w:t>
        </w:r>
        <w:proofErr w:type="spellStart"/>
        <w:r w:rsidRPr="00A20B6E">
          <w:t>розм'якшеному</w:t>
        </w:r>
        <w:proofErr w:type="spellEnd"/>
        <w:r w:rsidRPr="00A20B6E">
          <w:t xml:space="preserve"> </w:t>
        </w:r>
        <w:proofErr w:type="spellStart"/>
        <w:r w:rsidRPr="00A20B6E">
          <w:t>стані</w:t>
        </w:r>
        <w:proofErr w:type="spellEnd"/>
        <w:r w:rsidRPr="00A20B6E">
          <w:t xml:space="preserve"> </w:t>
        </w:r>
        <w:proofErr w:type="spellStart"/>
        <w:r w:rsidRPr="00A20B6E">
          <w:t>їм</w:t>
        </w:r>
        <w:proofErr w:type="spellEnd"/>
        <w:r w:rsidRPr="00A20B6E">
          <w:t xml:space="preserve"> </w:t>
        </w:r>
        <w:proofErr w:type="spellStart"/>
        <w:r w:rsidRPr="00A20B6E">
          <w:t>надати</w:t>
        </w:r>
        <w:proofErr w:type="spellEnd"/>
        <w:r w:rsidRPr="00A20B6E">
          <w:t xml:space="preserve"> будь-</w:t>
        </w:r>
        <w:proofErr w:type="spellStart"/>
        <w:r w:rsidRPr="00A20B6E">
          <w:t>якої</w:t>
        </w:r>
        <w:proofErr w:type="spellEnd"/>
        <w:r w:rsidRPr="00A20B6E">
          <w:t xml:space="preserve"> </w:t>
        </w:r>
        <w:proofErr w:type="spellStart"/>
        <w:r w:rsidRPr="00A20B6E">
          <w:t>форми</w:t>
        </w:r>
        <w:proofErr w:type="spellEnd"/>
        <w:r w:rsidRPr="00A20B6E">
          <w:t xml:space="preserve">, вона </w:t>
        </w:r>
        <w:proofErr w:type="spellStart"/>
        <w:r w:rsidRPr="00A20B6E">
          <w:t>зберігатиметься</w:t>
        </w:r>
        <w:proofErr w:type="spellEnd"/>
        <w:r w:rsidRPr="00A20B6E">
          <w:t xml:space="preserve"> й </w:t>
        </w:r>
        <w:proofErr w:type="spellStart"/>
        <w:proofErr w:type="gramStart"/>
        <w:r w:rsidRPr="00A20B6E">
          <w:t>п</w:t>
        </w:r>
        <w:proofErr w:type="gramEnd"/>
        <w:r w:rsidRPr="00A20B6E">
          <w:t>ісля</w:t>
        </w:r>
        <w:proofErr w:type="spellEnd"/>
        <w:r w:rsidRPr="00A20B6E">
          <w:t xml:space="preserve"> </w:t>
        </w:r>
        <w:proofErr w:type="spellStart"/>
        <w:r w:rsidRPr="00A20B6E">
          <w:t>охолодження</w:t>
        </w:r>
        <w:proofErr w:type="spellEnd"/>
        <w:r w:rsidRPr="00A20B6E">
          <w:t xml:space="preserve"> (рис. 55). </w:t>
        </w:r>
        <w:proofErr w:type="spellStart"/>
        <w:r w:rsidRPr="00A20B6E">
          <w:t>Вироби</w:t>
        </w:r>
        <w:proofErr w:type="spellEnd"/>
        <w:r w:rsidRPr="00A20B6E">
          <w:t xml:space="preserve"> з таких </w:t>
        </w:r>
        <w:proofErr w:type="spellStart"/>
        <w:r w:rsidRPr="00A20B6E">
          <w:t>пластмас</w:t>
        </w:r>
        <w:proofErr w:type="spellEnd"/>
        <w:r w:rsidRPr="00A20B6E">
          <w:t xml:space="preserve"> </w:t>
        </w:r>
        <w:proofErr w:type="spellStart"/>
        <w:r w:rsidRPr="00A20B6E">
          <w:t>можна</w:t>
        </w:r>
        <w:proofErr w:type="spellEnd"/>
        <w:r w:rsidRPr="00A20B6E">
          <w:t xml:space="preserve"> </w:t>
        </w:r>
        <w:proofErr w:type="spellStart"/>
        <w:r w:rsidRPr="00A20B6E">
          <w:t>багаторазово</w:t>
        </w:r>
        <w:proofErr w:type="spellEnd"/>
        <w:r w:rsidRPr="00A20B6E">
          <w:t xml:space="preserve"> </w:t>
        </w:r>
        <w:proofErr w:type="spellStart"/>
        <w:r w:rsidRPr="00A20B6E">
          <w:t>переробляти</w:t>
        </w:r>
        <w:proofErr w:type="spellEnd"/>
        <w:r w:rsidRPr="00A20B6E">
          <w:t xml:space="preserve">, </w:t>
        </w:r>
        <w:proofErr w:type="spellStart"/>
        <w:r w:rsidRPr="00A20B6E">
          <w:t>оскільки</w:t>
        </w:r>
        <w:proofErr w:type="spellEnd"/>
        <w:r w:rsidRPr="00A20B6E">
          <w:t xml:space="preserve"> термопластики не </w:t>
        </w:r>
        <w:proofErr w:type="spellStart"/>
        <w:r w:rsidRPr="00A20B6E">
          <w:t>втрачають</w:t>
        </w:r>
        <w:proofErr w:type="spellEnd"/>
        <w:r w:rsidRPr="00A20B6E">
          <w:t xml:space="preserve"> </w:t>
        </w:r>
        <w:proofErr w:type="spellStart"/>
        <w:r w:rsidRPr="00A20B6E">
          <w:t>своїх</w:t>
        </w:r>
        <w:proofErr w:type="spellEnd"/>
        <w:r w:rsidRPr="00A20B6E">
          <w:t xml:space="preserve"> </w:t>
        </w:r>
        <w:proofErr w:type="spellStart"/>
        <w:r w:rsidRPr="00A20B6E">
          <w:t>властивостей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п</w:t>
        </w:r>
        <w:proofErr w:type="gramEnd"/>
        <w:r w:rsidRPr="00A20B6E">
          <w:t>ісля</w:t>
        </w:r>
        <w:proofErr w:type="spellEnd"/>
        <w:r w:rsidRPr="00A20B6E">
          <w:t xml:space="preserve"> </w:t>
        </w:r>
        <w:proofErr w:type="spellStart"/>
        <w:r w:rsidRPr="00A20B6E">
          <w:t>нагрівання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44" w:author="Unknown"/>
        </w:rPr>
      </w:pPr>
      <w:r w:rsidRPr="00A20B6E">
        <w:drawing>
          <wp:inline distT="0" distB="0" distL="0" distR="0">
            <wp:extent cx="1600200" cy="1209675"/>
            <wp:effectExtent l="0" t="0" r="0" b="9525"/>
            <wp:docPr id="12" name="Рисунок 12" descr="https://history.vn.ua/pidruchniki/savchin-chemistry-10-class-2018-standard-level/savchin-chemistry-10-class-2018-standard-level.files/image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3" descr="https://history.vn.ua/pidruchniki/savchin-chemistry-10-class-2018-standard-level/savchin-chemistry-10-class-2018-standard-level.files/image24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45" w:author="Unknown"/>
        </w:rPr>
      </w:pPr>
      <w:ins w:id="46" w:author="Unknown">
        <w:r w:rsidRPr="00A20B6E">
          <w:rPr>
            <w:b/>
            <w:bCs/>
          </w:rPr>
          <w:t xml:space="preserve">Рис. 55. </w:t>
        </w:r>
        <w:proofErr w:type="spellStart"/>
        <w:r w:rsidRPr="00A20B6E">
          <w:rPr>
            <w:b/>
            <w:bCs/>
          </w:rPr>
          <w:t>Термопластичний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полімер</w:t>
        </w:r>
        <w:proofErr w:type="spellEnd"/>
      </w:ins>
    </w:p>
    <w:p w:rsidR="00A20B6E" w:rsidRPr="00A20B6E" w:rsidRDefault="00A20B6E" w:rsidP="00A20B6E">
      <w:pPr>
        <w:rPr>
          <w:ins w:id="47" w:author="Unknown"/>
        </w:rPr>
      </w:pPr>
      <w:proofErr w:type="spellStart"/>
      <w:ins w:id="48" w:author="Unknown">
        <w:r w:rsidRPr="00A20B6E">
          <w:t>Інші</w:t>
        </w:r>
        <w:proofErr w:type="spellEnd"/>
        <w:r w:rsidRPr="00A20B6E">
          <w:t xml:space="preserve"> </w:t>
        </w:r>
        <w:proofErr w:type="spellStart"/>
        <w:r w:rsidRPr="00A20B6E">
          <w:t>полімери</w:t>
        </w:r>
        <w:proofErr w:type="spellEnd"/>
        <w:r w:rsidRPr="00A20B6E">
          <w:t xml:space="preserve"> — </w:t>
        </w:r>
        <w:proofErr w:type="spellStart"/>
        <w:r w:rsidRPr="00A20B6E">
          <w:t>термореактивні</w:t>
        </w:r>
        <w:proofErr w:type="spellEnd"/>
        <w:r w:rsidRPr="00A20B6E">
          <w:t xml:space="preserve"> </w:t>
        </w:r>
        <w:proofErr w:type="spellStart"/>
        <w:r w:rsidRPr="00A20B6E">
          <w:t>пластмаси</w:t>
        </w:r>
        <w:proofErr w:type="spellEnd"/>
        <w:r w:rsidRPr="00A20B6E">
          <w:t xml:space="preserve"> — </w:t>
        </w:r>
        <w:proofErr w:type="spellStart"/>
        <w:proofErr w:type="gramStart"/>
        <w:r w:rsidRPr="00A20B6E">
          <w:t>п</w:t>
        </w:r>
        <w:proofErr w:type="gramEnd"/>
        <w:r w:rsidRPr="00A20B6E">
          <w:t>ід</w:t>
        </w:r>
        <w:proofErr w:type="spellEnd"/>
        <w:r w:rsidRPr="00A20B6E">
          <w:t xml:space="preserve"> час </w:t>
        </w:r>
        <w:proofErr w:type="spellStart"/>
        <w:r w:rsidRPr="00A20B6E">
          <w:t>нагрівання</w:t>
        </w:r>
        <w:proofErr w:type="spellEnd"/>
        <w:r w:rsidRPr="00A20B6E">
          <w:t xml:space="preserve"> </w:t>
        </w:r>
        <w:proofErr w:type="spellStart"/>
        <w:r w:rsidRPr="00A20B6E">
          <w:t>втрачають</w:t>
        </w:r>
        <w:proofErr w:type="spellEnd"/>
        <w:r w:rsidRPr="00A20B6E">
          <w:t xml:space="preserve"> </w:t>
        </w:r>
        <w:proofErr w:type="spellStart"/>
        <w:r w:rsidRPr="00A20B6E">
          <w:t>пластичність</w:t>
        </w:r>
        <w:proofErr w:type="spellEnd"/>
        <w:r w:rsidRPr="00A20B6E">
          <w:t xml:space="preserve"> і форму, а </w:t>
        </w:r>
        <w:proofErr w:type="spellStart"/>
        <w:r w:rsidRPr="00A20B6E">
          <w:t>після</w:t>
        </w:r>
        <w:proofErr w:type="spellEnd"/>
        <w:r w:rsidRPr="00A20B6E">
          <w:t xml:space="preserve"> </w:t>
        </w:r>
        <w:proofErr w:type="spellStart"/>
        <w:r w:rsidRPr="00A20B6E">
          <w:t>охолодження</w:t>
        </w:r>
        <w:proofErr w:type="spellEnd"/>
        <w:r w:rsidRPr="00A20B6E">
          <w:t xml:space="preserve"> </w:t>
        </w:r>
        <w:proofErr w:type="spellStart"/>
        <w:r w:rsidRPr="00A20B6E">
          <w:t>ніколи</w:t>
        </w:r>
        <w:proofErr w:type="spellEnd"/>
        <w:r w:rsidRPr="00A20B6E">
          <w:t xml:space="preserve"> </w:t>
        </w:r>
        <w:proofErr w:type="spellStart"/>
        <w:r w:rsidRPr="00A20B6E">
          <w:t>вже</w:t>
        </w:r>
        <w:proofErr w:type="spellEnd"/>
        <w:r w:rsidRPr="00A20B6E">
          <w:t xml:space="preserve"> </w:t>
        </w:r>
        <w:proofErr w:type="spellStart"/>
        <w:r w:rsidRPr="00A20B6E">
          <w:t>її</w:t>
        </w:r>
        <w:proofErr w:type="spellEnd"/>
        <w:r w:rsidRPr="00A20B6E">
          <w:t xml:space="preserve"> не </w:t>
        </w:r>
        <w:proofErr w:type="spellStart"/>
        <w:r w:rsidRPr="00A20B6E">
          <w:t>набувають</w:t>
        </w:r>
        <w:proofErr w:type="spellEnd"/>
        <w:r w:rsidRPr="00A20B6E">
          <w:t xml:space="preserve"> (рис. 56).</w:t>
        </w:r>
      </w:ins>
    </w:p>
    <w:p w:rsidR="00A20B6E" w:rsidRPr="00A20B6E" w:rsidRDefault="00A20B6E" w:rsidP="00A20B6E">
      <w:pPr>
        <w:rPr>
          <w:ins w:id="49" w:author="Unknown"/>
        </w:rPr>
      </w:pPr>
      <w:r w:rsidRPr="00A20B6E">
        <w:drawing>
          <wp:inline distT="0" distB="0" distL="0" distR="0">
            <wp:extent cx="4924425" cy="1076325"/>
            <wp:effectExtent l="0" t="0" r="9525" b="9525"/>
            <wp:docPr id="11" name="Рисунок 11" descr="https://history.vn.ua/pidruchniki/savchin-chemistry-10-class-2018-standard-level/savchin-chemistry-10-class-2018-standard-level.files/image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4" descr="https://history.vn.ua/pidruchniki/savchin-chemistry-10-class-2018-standard-level/savchin-chemistry-10-class-2018-standard-level.files/image2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50" w:author="Unknown"/>
        </w:rPr>
      </w:pPr>
      <w:ins w:id="51" w:author="Unknown">
        <w:r w:rsidRPr="00A20B6E">
          <w:rPr>
            <w:b/>
            <w:bCs/>
          </w:rPr>
          <w:t xml:space="preserve">Рис. 56. </w:t>
        </w:r>
        <w:proofErr w:type="spellStart"/>
        <w:r w:rsidRPr="00A20B6E">
          <w:rPr>
            <w:b/>
            <w:bCs/>
          </w:rPr>
          <w:t>Дитячі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будівельні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матеріали</w:t>
        </w:r>
        <w:proofErr w:type="spellEnd"/>
        <w:r w:rsidRPr="00A20B6E">
          <w:rPr>
            <w:b/>
            <w:bCs/>
          </w:rPr>
          <w:t xml:space="preserve"> з </w:t>
        </w:r>
        <w:proofErr w:type="spellStart"/>
        <w:r w:rsidRPr="00A20B6E">
          <w:rPr>
            <w:b/>
            <w:bCs/>
          </w:rPr>
          <w:t>термореактивних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полімері</w:t>
        </w:r>
        <w:proofErr w:type="gramStart"/>
        <w:r w:rsidRPr="00A20B6E">
          <w:rPr>
            <w:b/>
            <w:bCs/>
          </w:rPr>
          <w:t>в</w:t>
        </w:r>
        <w:proofErr w:type="spellEnd"/>
        <w:proofErr w:type="gramEnd"/>
      </w:ins>
    </w:p>
    <w:p w:rsidR="00A20B6E" w:rsidRPr="00A20B6E" w:rsidRDefault="00A20B6E" w:rsidP="00A20B6E">
      <w:pPr>
        <w:rPr>
          <w:ins w:id="52" w:author="Unknown"/>
        </w:rPr>
      </w:pPr>
      <w:proofErr w:type="spellStart"/>
      <w:ins w:id="53" w:author="Unknown">
        <w:r w:rsidRPr="00A20B6E">
          <w:t>Під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д</w:t>
        </w:r>
        <w:proofErr w:type="gramEnd"/>
        <w:r w:rsidRPr="00A20B6E">
          <w:t>ією</w:t>
        </w:r>
        <w:proofErr w:type="spellEnd"/>
        <w:r w:rsidRPr="00A20B6E">
          <w:t xml:space="preserve"> </w:t>
        </w:r>
        <w:proofErr w:type="spellStart"/>
        <w:r w:rsidRPr="00A20B6E">
          <w:t>високих</w:t>
        </w:r>
        <w:proofErr w:type="spellEnd"/>
        <w:r w:rsidRPr="00A20B6E">
          <w:t xml:space="preserve"> температур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можуть</w:t>
        </w:r>
        <w:proofErr w:type="spellEnd"/>
        <w:r w:rsidRPr="00A20B6E">
          <w:t xml:space="preserve"> </w:t>
        </w:r>
        <w:proofErr w:type="spellStart"/>
        <w:r w:rsidRPr="00A20B6E">
          <w:t>розщеплюватися</w:t>
        </w:r>
        <w:proofErr w:type="spellEnd"/>
        <w:r w:rsidRPr="00A20B6E">
          <w:t xml:space="preserve"> до </w:t>
        </w:r>
        <w:proofErr w:type="spellStart"/>
        <w:r w:rsidRPr="00A20B6E">
          <w:t>мономерів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54" w:author="Unknown"/>
        </w:rPr>
      </w:pPr>
      <w:proofErr w:type="spellStart"/>
      <w:ins w:id="55" w:author="Unknown">
        <w:r w:rsidRPr="00A20B6E">
          <w:rPr>
            <w:b/>
            <w:bCs/>
          </w:rPr>
          <w:t>Хімічні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властивості</w:t>
        </w:r>
        <w:proofErr w:type="spellEnd"/>
        <w:r w:rsidRPr="00A20B6E">
          <w:rPr>
            <w:b/>
            <w:bCs/>
          </w:rPr>
          <w:t>.</w:t>
        </w:r>
        <w:r w:rsidRPr="00A20B6E">
          <w:t> 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мають</w:t>
        </w:r>
        <w:proofErr w:type="spellEnd"/>
        <w:r w:rsidRPr="00A20B6E">
          <w:t xml:space="preserve"> </w:t>
        </w:r>
        <w:proofErr w:type="spellStart"/>
        <w:r w:rsidRPr="00A20B6E">
          <w:t>високу</w:t>
        </w:r>
        <w:proofErr w:type="spellEnd"/>
        <w:r w:rsidRPr="00A20B6E">
          <w:t xml:space="preserve"> </w:t>
        </w:r>
        <w:proofErr w:type="spellStart"/>
        <w:r w:rsidRPr="00A20B6E">
          <w:t>хімічну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ст</w:t>
        </w:r>
        <w:proofErr w:type="gramEnd"/>
        <w:r w:rsidRPr="00A20B6E">
          <w:t>ійкість</w:t>
        </w:r>
        <w:proofErr w:type="spellEnd"/>
        <w:r w:rsidRPr="00A20B6E">
          <w:t xml:space="preserve">, на них не </w:t>
        </w:r>
        <w:proofErr w:type="spellStart"/>
        <w:r w:rsidRPr="00A20B6E">
          <w:t>діють</w:t>
        </w:r>
        <w:proofErr w:type="spellEnd"/>
        <w:r w:rsidRPr="00A20B6E">
          <w:t xml:space="preserve"> </w:t>
        </w:r>
        <w:proofErr w:type="spellStart"/>
        <w:r w:rsidRPr="00A20B6E">
          <w:t>кислоти</w:t>
        </w:r>
        <w:proofErr w:type="spellEnd"/>
        <w:r w:rsidRPr="00A20B6E">
          <w:t xml:space="preserve"> й </w:t>
        </w:r>
        <w:proofErr w:type="spellStart"/>
        <w:r w:rsidRPr="00A20B6E">
          <w:t>луги</w:t>
        </w:r>
        <w:proofErr w:type="spellEnd"/>
        <w:r w:rsidRPr="00A20B6E">
          <w:t xml:space="preserve">, вони не </w:t>
        </w:r>
        <w:proofErr w:type="spellStart"/>
        <w:r w:rsidRPr="00A20B6E">
          <w:t>піддаються</w:t>
        </w:r>
        <w:proofErr w:type="spellEnd"/>
        <w:r w:rsidRPr="00A20B6E">
          <w:t xml:space="preserve"> </w:t>
        </w:r>
        <w:proofErr w:type="spellStart"/>
        <w:r w:rsidRPr="00A20B6E">
          <w:t>окисненню</w:t>
        </w:r>
        <w:proofErr w:type="spellEnd"/>
        <w:r w:rsidRPr="00A20B6E">
          <w:t xml:space="preserve">. </w:t>
        </w:r>
        <w:proofErr w:type="spellStart"/>
        <w:r w:rsidRPr="00A20B6E">
          <w:t>Деякі</w:t>
        </w:r>
        <w:proofErr w:type="spellEnd"/>
        <w:r w:rsidRPr="00A20B6E">
          <w:t xml:space="preserve">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розчиняються</w:t>
        </w:r>
        <w:proofErr w:type="spellEnd"/>
        <w:r w:rsidRPr="00A20B6E">
          <w:t xml:space="preserve"> в </w:t>
        </w:r>
        <w:proofErr w:type="spellStart"/>
        <w:r w:rsidRPr="00A20B6E">
          <w:t>органічних</w:t>
        </w:r>
        <w:proofErr w:type="spellEnd"/>
        <w:r w:rsidRPr="00A20B6E">
          <w:t xml:space="preserve"> </w:t>
        </w:r>
        <w:proofErr w:type="spellStart"/>
        <w:r w:rsidRPr="00A20B6E">
          <w:t>розчинниках</w:t>
        </w:r>
        <w:proofErr w:type="spellEnd"/>
        <w:r w:rsidRPr="00A20B6E">
          <w:t xml:space="preserve">, </w:t>
        </w:r>
        <w:proofErr w:type="spellStart"/>
        <w:r w:rsidRPr="00A20B6E">
          <w:t>утворюючи</w:t>
        </w:r>
        <w:proofErr w:type="spellEnd"/>
        <w:r w:rsidRPr="00A20B6E">
          <w:t xml:space="preserve"> </w:t>
        </w:r>
        <w:proofErr w:type="spellStart"/>
        <w:r w:rsidRPr="00A20B6E">
          <w:t>в'язкі</w:t>
        </w:r>
        <w:proofErr w:type="spellEnd"/>
        <w:r w:rsidRPr="00A20B6E">
          <w:t xml:space="preserve"> </w:t>
        </w:r>
        <w:proofErr w:type="spellStart"/>
        <w:r w:rsidRPr="00A20B6E">
          <w:t>розчини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56" w:author="Unknown"/>
        </w:rPr>
      </w:pPr>
      <w:proofErr w:type="spellStart"/>
      <w:ins w:id="57" w:author="Unknown">
        <w:r w:rsidRPr="00A20B6E">
          <w:t>Вивчаючи</w:t>
        </w:r>
        <w:proofErr w:type="spellEnd"/>
        <w:r w:rsidRPr="00A20B6E">
          <w:t xml:space="preserve"> </w:t>
        </w:r>
        <w:proofErr w:type="spellStart"/>
        <w:r w:rsidRPr="00A20B6E">
          <w:t>вуглеводи</w:t>
        </w:r>
        <w:proofErr w:type="spellEnd"/>
        <w:r w:rsidRPr="00A20B6E">
          <w:t xml:space="preserve"> й </w:t>
        </w:r>
        <w:proofErr w:type="spellStart"/>
        <w:r w:rsidRPr="00A20B6E">
          <w:t>білки</w:t>
        </w:r>
        <w:proofErr w:type="spellEnd"/>
        <w:r w:rsidRPr="00A20B6E">
          <w:t xml:space="preserve">, </w:t>
        </w:r>
        <w:proofErr w:type="spellStart"/>
        <w:proofErr w:type="gramStart"/>
        <w:r w:rsidRPr="00A20B6E">
          <w:t>ви</w:t>
        </w:r>
        <w:proofErr w:type="spellEnd"/>
        <w:r w:rsidRPr="00A20B6E">
          <w:t xml:space="preserve"> </w:t>
        </w:r>
        <w:proofErr w:type="spellStart"/>
        <w:r w:rsidRPr="00A20B6E">
          <w:t>з</w:t>
        </w:r>
        <w:proofErr w:type="gramEnd"/>
        <w:r w:rsidRPr="00A20B6E">
          <w:t>'ясували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ці</w:t>
        </w:r>
        <w:proofErr w:type="spellEnd"/>
        <w:r w:rsidRPr="00A20B6E">
          <w:t xml:space="preserve"> </w:t>
        </w:r>
        <w:proofErr w:type="spellStart"/>
        <w:r w:rsidRPr="00A20B6E">
          <w:t>речовини</w:t>
        </w:r>
        <w:proofErr w:type="spellEnd"/>
        <w:r w:rsidRPr="00A20B6E">
          <w:t xml:space="preserve"> </w:t>
        </w:r>
        <w:proofErr w:type="spellStart"/>
        <w:r w:rsidRPr="00A20B6E">
          <w:t>мають</w:t>
        </w:r>
        <w:proofErr w:type="spellEnd"/>
        <w:r w:rsidRPr="00A20B6E">
          <w:t xml:space="preserve"> </w:t>
        </w:r>
        <w:proofErr w:type="spellStart"/>
        <w:r w:rsidRPr="00A20B6E">
          <w:t>властивість</w:t>
        </w:r>
        <w:proofErr w:type="spellEnd"/>
        <w:r w:rsidRPr="00A20B6E">
          <w:t xml:space="preserve"> </w:t>
        </w:r>
        <w:proofErr w:type="spellStart"/>
        <w:r w:rsidRPr="00A20B6E">
          <w:t>гідролізуватися</w:t>
        </w:r>
        <w:proofErr w:type="spellEnd"/>
        <w:r w:rsidRPr="00A20B6E">
          <w:t xml:space="preserve"> (</w:t>
        </w:r>
        <w:proofErr w:type="spellStart"/>
        <w:r w:rsidRPr="00A20B6E">
          <w:t>розкладатися</w:t>
        </w:r>
        <w:proofErr w:type="spellEnd"/>
        <w:r w:rsidRPr="00A20B6E">
          <w:t xml:space="preserve">) до </w:t>
        </w:r>
        <w:proofErr w:type="spellStart"/>
        <w:r w:rsidRPr="00A20B6E">
          <w:t>речовин</w:t>
        </w:r>
        <w:proofErr w:type="spellEnd"/>
        <w:r w:rsidRPr="00A20B6E">
          <w:t xml:space="preserve">, з </w:t>
        </w:r>
        <w:proofErr w:type="spellStart"/>
        <w:r w:rsidRPr="00A20B6E">
          <w:t>яких</w:t>
        </w:r>
        <w:proofErr w:type="spellEnd"/>
        <w:r w:rsidRPr="00A20B6E">
          <w:t xml:space="preserve"> вони </w:t>
        </w:r>
        <w:proofErr w:type="spellStart"/>
        <w:r w:rsidRPr="00A20B6E">
          <w:t>утворюються</w:t>
        </w:r>
        <w:proofErr w:type="spellEnd"/>
        <w:r w:rsidRPr="00A20B6E">
          <w:t xml:space="preserve">. </w:t>
        </w:r>
        <w:proofErr w:type="spellStart"/>
        <w:r w:rsidRPr="00A20B6E">
          <w:t>Інакше</w:t>
        </w:r>
        <w:proofErr w:type="spellEnd"/>
        <w:r w:rsidRPr="00A20B6E">
          <w:t xml:space="preserve"> </w:t>
        </w:r>
        <w:proofErr w:type="spellStart"/>
        <w:r w:rsidRPr="00A20B6E">
          <w:t>кажучи</w:t>
        </w:r>
        <w:proofErr w:type="spellEnd"/>
        <w:r w:rsidRPr="00A20B6E">
          <w:t xml:space="preserve">,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вступають</w:t>
        </w:r>
        <w:proofErr w:type="spellEnd"/>
        <w:r w:rsidRPr="00A20B6E">
          <w:t xml:space="preserve"> у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гідролізу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58" w:author="Unknown"/>
        </w:rPr>
      </w:pPr>
      <w:proofErr w:type="spellStart"/>
      <w:ins w:id="59" w:author="Unknown">
        <w:r w:rsidRPr="00A20B6E">
          <w:rPr>
            <w:i/>
            <w:iCs/>
          </w:rPr>
          <w:t>Складіть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proofErr w:type="gramStart"/>
        <w:r w:rsidRPr="00A20B6E">
          <w:rPr>
            <w:i/>
            <w:iCs/>
          </w:rPr>
          <w:t>р</w:t>
        </w:r>
        <w:proofErr w:type="gramEnd"/>
        <w:r w:rsidRPr="00A20B6E">
          <w:rPr>
            <w:i/>
            <w:iCs/>
          </w:rPr>
          <w:t>івняння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реакції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гідролізу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трипептиду</w:t>
        </w:r>
        <w:proofErr w:type="spellEnd"/>
        <w:r w:rsidRPr="00A20B6E">
          <w:rPr>
            <w:i/>
            <w:iCs/>
          </w:rPr>
          <w:t xml:space="preserve">, до складу </w:t>
        </w:r>
        <w:proofErr w:type="spellStart"/>
        <w:r w:rsidRPr="00A20B6E">
          <w:rPr>
            <w:i/>
            <w:iCs/>
          </w:rPr>
          <w:t>якого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входять</w:t>
        </w:r>
        <w:proofErr w:type="spellEnd"/>
        <w:r w:rsidRPr="00A20B6E">
          <w:rPr>
            <w:i/>
            <w:iCs/>
          </w:rPr>
          <w:t xml:space="preserve"> три </w:t>
        </w:r>
        <w:proofErr w:type="spellStart"/>
        <w:r w:rsidRPr="00A20B6E">
          <w:rPr>
            <w:i/>
            <w:iCs/>
          </w:rPr>
          <w:t>залишки</w:t>
        </w:r>
        <w:proofErr w:type="spellEnd"/>
        <w:r w:rsidRPr="00A20B6E">
          <w:rPr>
            <w:i/>
            <w:iCs/>
          </w:rPr>
          <w:t xml:space="preserve"> молекул </w:t>
        </w:r>
        <w:proofErr w:type="spellStart"/>
        <w:r w:rsidRPr="00A20B6E">
          <w:rPr>
            <w:i/>
            <w:iCs/>
          </w:rPr>
          <w:t>аміноетанової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кислоти</w:t>
        </w:r>
        <w:proofErr w:type="spellEnd"/>
        <w:r w:rsidRPr="00A20B6E">
          <w:rPr>
            <w:i/>
            <w:iCs/>
          </w:rPr>
          <w:t>.</w:t>
        </w:r>
      </w:ins>
    </w:p>
    <w:p w:rsidR="00A20B6E" w:rsidRPr="00A20B6E" w:rsidRDefault="00A20B6E" w:rsidP="00A20B6E">
      <w:pPr>
        <w:rPr>
          <w:ins w:id="60" w:author="Unknown"/>
        </w:rPr>
      </w:pPr>
      <w:proofErr w:type="spellStart"/>
      <w:ins w:id="61" w:author="Unknown">
        <w:r w:rsidRPr="00A20B6E">
          <w:t>Інші</w:t>
        </w:r>
        <w:proofErr w:type="spellEnd"/>
        <w:r w:rsidRPr="00A20B6E">
          <w:t xml:space="preserve">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полімерів</w:t>
        </w:r>
        <w:proofErr w:type="spellEnd"/>
        <w:r w:rsidRPr="00A20B6E">
          <w:t xml:space="preserve"> </w:t>
        </w:r>
        <w:proofErr w:type="spellStart"/>
        <w:r w:rsidRPr="00A20B6E">
          <w:t>зумовлені</w:t>
        </w:r>
        <w:proofErr w:type="spellEnd"/>
        <w:r w:rsidRPr="00A20B6E">
          <w:t xml:space="preserve"> </w:t>
        </w:r>
        <w:proofErr w:type="spellStart"/>
        <w:r w:rsidRPr="00A20B6E">
          <w:t>наявністю</w:t>
        </w:r>
        <w:proofErr w:type="spellEnd"/>
        <w:r w:rsidRPr="00A20B6E">
          <w:t xml:space="preserve"> в </w:t>
        </w:r>
        <w:proofErr w:type="spellStart"/>
        <w:r w:rsidRPr="00A20B6E">
          <w:t>їхніх</w:t>
        </w:r>
        <w:proofErr w:type="spellEnd"/>
        <w:r w:rsidRPr="00A20B6E">
          <w:t xml:space="preserve"> макромолекулах </w:t>
        </w:r>
        <w:proofErr w:type="spellStart"/>
        <w:r w:rsidRPr="00A20B6E">
          <w:t>характеристичних</w:t>
        </w:r>
        <w:proofErr w:type="spellEnd"/>
        <w:r w:rsidRPr="00A20B6E">
          <w:t xml:space="preserve"> (</w:t>
        </w:r>
        <w:proofErr w:type="spellStart"/>
        <w:r w:rsidRPr="00A20B6E">
          <w:t>функціональних</w:t>
        </w:r>
        <w:proofErr w:type="spellEnd"/>
        <w:r w:rsidRPr="00A20B6E">
          <w:t xml:space="preserve">) </w:t>
        </w:r>
        <w:proofErr w:type="spellStart"/>
        <w:r w:rsidRPr="00A20B6E">
          <w:t>груп</w:t>
        </w:r>
        <w:proofErr w:type="spellEnd"/>
        <w:r w:rsidRPr="00A20B6E">
          <w:t xml:space="preserve"> і </w:t>
        </w:r>
        <w:proofErr w:type="spellStart"/>
        <w:r w:rsidRPr="00A20B6E">
          <w:t>кратних</w:t>
        </w:r>
        <w:proofErr w:type="spellEnd"/>
        <w:r w:rsidRPr="00A20B6E">
          <w:t xml:space="preserve"> </w:t>
        </w:r>
        <w:proofErr w:type="spellStart"/>
        <w:r w:rsidRPr="00A20B6E">
          <w:t>зв'язкі</w:t>
        </w:r>
        <w:proofErr w:type="gramStart"/>
        <w:r w:rsidRPr="00A20B6E">
          <w:t>в</w:t>
        </w:r>
        <w:proofErr w:type="spellEnd"/>
        <w:proofErr w:type="gramEnd"/>
        <w:r w:rsidRPr="00A20B6E">
          <w:t>.</w:t>
        </w:r>
      </w:ins>
    </w:p>
    <w:p w:rsidR="00A20B6E" w:rsidRPr="00A20B6E" w:rsidRDefault="00A20B6E" w:rsidP="00A20B6E">
      <w:pPr>
        <w:rPr>
          <w:ins w:id="62" w:author="Unknown"/>
        </w:rPr>
      </w:pPr>
      <w:proofErr w:type="spellStart"/>
      <w:ins w:id="63" w:author="Unknown">
        <w:r w:rsidRPr="00A20B6E">
          <w:rPr>
            <w:b/>
            <w:bCs/>
          </w:rPr>
          <w:t>Пластмаси</w:t>
        </w:r>
        <w:proofErr w:type="spellEnd"/>
        <w:r w:rsidRPr="00A20B6E">
          <w:rPr>
            <w:b/>
            <w:bCs/>
          </w:rPr>
          <w:t>. </w:t>
        </w:r>
        <w:proofErr w:type="spellStart"/>
        <w:r w:rsidRPr="00A20B6E">
          <w:t>Сировиною</w:t>
        </w:r>
        <w:proofErr w:type="spellEnd"/>
        <w:r w:rsidRPr="00A20B6E">
          <w:t xml:space="preserve"> для </w:t>
        </w:r>
        <w:proofErr w:type="spellStart"/>
        <w:r w:rsidRPr="00A20B6E">
          <w:t>створення</w:t>
        </w:r>
        <w:proofErr w:type="spellEnd"/>
        <w:r w:rsidRPr="00A20B6E">
          <w:t xml:space="preserve"> </w:t>
        </w:r>
        <w:proofErr w:type="spellStart"/>
        <w:r w:rsidRPr="00A20B6E">
          <w:t>полімерів</w:t>
        </w:r>
        <w:proofErr w:type="spellEnd"/>
        <w:r w:rsidRPr="00A20B6E">
          <w:t xml:space="preserve"> є </w:t>
        </w:r>
        <w:proofErr w:type="spellStart"/>
        <w:r w:rsidRPr="00A20B6E">
          <w:t>природні</w:t>
        </w:r>
        <w:proofErr w:type="spellEnd"/>
        <w:r w:rsidRPr="00A20B6E">
          <w:t xml:space="preserve"> </w:t>
        </w:r>
        <w:proofErr w:type="spellStart"/>
        <w:r w:rsidRPr="00A20B6E">
          <w:t>джерела</w:t>
        </w:r>
        <w:proofErr w:type="spellEnd"/>
        <w:r w:rsidRPr="00A20B6E">
          <w:t xml:space="preserve"> </w:t>
        </w:r>
        <w:proofErr w:type="spellStart"/>
        <w:r w:rsidRPr="00A20B6E">
          <w:t>вуглеводнів</w:t>
        </w:r>
        <w:proofErr w:type="spellEnd"/>
        <w:r w:rsidRPr="00A20B6E">
          <w:t xml:space="preserve">: </w:t>
        </w:r>
        <w:proofErr w:type="spellStart"/>
        <w:r w:rsidRPr="00A20B6E">
          <w:t>нафта</w:t>
        </w:r>
        <w:proofErr w:type="spellEnd"/>
        <w:r w:rsidRPr="00A20B6E">
          <w:t xml:space="preserve">, </w:t>
        </w:r>
        <w:proofErr w:type="spellStart"/>
        <w:r w:rsidRPr="00A20B6E">
          <w:t>природний</w:t>
        </w:r>
        <w:proofErr w:type="spellEnd"/>
        <w:r w:rsidRPr="00A20B6E">
          <w:t xml:space="preserve"> та </w:t>
        </w:r>
        <w:proofErr w:type="spellStart"/>
        <w:r w:rsidRPr="00A20B6E">
          <w:t>супутні</w:t>
        </w:r>
        <w:proofErr w:type="spellEnd"/>
        <w:r w:rsidRPr="00A20B6E">
          <w:t xml:space="preserve"> </w:t>
        </w:r>
        <w:proofErr w:type="spellStart"/>
        <w:r w:rsidRPr="00A20B6E">
          <w:t>нафтові</w:t>
        </w:r>
        <w:proofErr w:type="spellEnd"/>
        <w:r w:rsidRPr="00A20B6E">
          <w:t xml:space="preserve"> гази, </w:t>
        </w:r>
        <w:proofErr w:type="spellStart"/>
        <w:r w:rsidRPr="00A20B6E">
          <w:t>кам'яне</w:t>
        </w:r>
        <w:proofErr w:type="spellEnd"/>
        <w:r w:rsidRPr="00A20B6E">
          <w:t xml:space="preserve"> </w:t>
        </w:r>
        <w:proofErr w:type="spellStart"/>
        <w:r w:rsidRPr="00A20B6E">
          <w:t>вугілля</w:t>
        </w:r>
        <w:proofErr w:type="spellEnd"/>
        <w:r w:rsidRPr="00A20B6E">
          <w:t xml:space="preserve">, </w:t>
        </w:r>
        <w:proofErr w:type="spellStart"/>
        <w:r w:rsidRPr="00A20B6E">
          <w:t>сланці</w:t>
        </w:r>
        <w:proofErr w:type="spellEnd"/>
        <w:r w:rsidRPr="00A20B6E">
          <w:t xml:space="preserve">. Одним </w:t>
        </w:r>
        <w:proofErr w:type="spellStart"/>
        <w:r w:rsidRPr="00A20B6E">
          <w:t>із</w:t>
        </w:r>
        <w:proofErr w:type="spellEnd"/>
        <w:r w:rsidRPr="00A20B6E">
          <w:t xml:space="preserve"> </w:t>
        </w:r>
        <w:proofErr w:type="spellStart"/>
        <w:r w:rsidRPr="00A20B6E">
          <w:t>продуктів</w:t>
        </w:r>
        <w:proofErr w:type="spellEnd"/>
        <w:r w:rsidRPr="00A20B6E">
          <w:t xml:space="preserve"> </w:t>
        </w:r>
        <w:proofErr w:type="spellStart"/>
        <w:r w:rsidRPr="00A20B6E">
          <w:t>переробки</w:t>
        </w:r>
        <w:proofErr w:type="spellEnd"/>
        <w:r w:rsidRPr="00A20B6E">
          <w:t xml:space="preserve"> </w:t>
        </w:r>
        <w:proofErr w:type="spellStart"/>
        <w:r w:rsidRPr="00A20B6E">
          <w:t>полімерів</w:t>
        </w:r>
        <w:proofErr w:type="spellEnd"/>
        <w:r w:rsidRPr="00A20B6E">
          <w:t xml:space="preserve"> є </w:t>
        </w:r>
        <w:proofErr w:type="spellStart"/>
        <w:r w:rsidRPr="00A20B6E">
          <w:t>пластмаса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64" w:author="Unknown"/>
        </w:rPr>
      </w:pPr>
      <w:ins w:id="65" w:author="Unknown">
        <w:r w:rsidRPr="00A20B6E">
          <w:lastRenderedPageBreak/>
          <w:t>• </w:t>
        </w:r>
        <w:proofErr w:type="spellStart"/>
        <w:r w:rsidRPr="00A20B6E">
          <w:rPr>
            <w:b/>
            <w:bCs/>
            <w:i/>
            <w:iCs/>
          </w:rPr>
          <w:t>Пластмаси</w:t>
        </w:r>
        <w:proofErr w:type="spellEnd"/>
        <w:r w:rsidRPr="00A20B6E">
          <w:rPr>
            <w:i/>
            <w:iCs/>
          </w:rPr>
          <w:t xml:space="preserve"> — </w:t>
        </w:r>
        <w:proofErr w:type="spellStart"/>
        <w:r w:rsidRPr="00A20B6E">
          <w:rPr>
            <w:i/>
            <w:iCs/>
          </w:rPr>
          <w:t>матеріали</w:t>
        </w:r>
        <w:proofErr w:type="spellEnd"/>
        <w:r w:rsidRPr="00A20B6E">
          <w:rPr>
            <w:i/>
            <w:iCs/>
          </w:rPr>
          <w:t xml:space="preserve"> на </w:t>
        </w:r>
        <w:proofErr w:type="spellStart"/>
        <w:r w:rsidRPr="00A20B6E">
          <w:rPr>
            <w:i/>
            <w:iCs/>
          </w:rPr>
          <w:t>основі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природних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або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синтетичних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полімері</w:t>
        </w:r>
        <w:proofErr w:type="gramStart"/>
        <w:r w:rsidRPr="00A20B6E">
          <w:rPr>
            <w:i/>
            <w:iCs/>
          </w:rPr>
          <w:t>в</w:t>
        </w:r>
        <w:proofErr w:type="spellEnd"/>
        <w:proofErr w:type="gramEnd"/>
        <w:r w:rsidRPr="00A20B6E">
          <w:rPr>
            <w:i/>
            <w:iCs/>
          </w:rPr>
          <w:t xml:space="preserve">, штучно </w:t>
        </w:r>
        <w:proofErr w:type="spellStart"/>
        <w:r w:rsidRPr="00A20B6E">
          <w:rPr>
            <w:i/>
            <w:iCs/>
          </w:rPr>
          <w:t>створені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людиною</w:t>
        </w:r>
        <w:proofErr w:type="spellEnd"/>
        <w:r w:rsidRPr="00A20B6E">
          <w:rPr>
            <w:i/>
            <w:iCs/>
          </w:rPr>
          <w:t>.</w:t>
        </w:r>
      </w:ins>
    </w:p>
    <w:p w:rsidR="00A20B6E" w:rsidRPr="00A20B6E" w:rsidRDefault="00A20B6E" w:rsidP="00A20B6E">
      <w:pPr>
        <w:rPr>
          <w:ins w:id="66" w:author="Unknown"/>
        </w:rPr>
      </w:pPr>
      <w:proofErr w:type="spellStart"/>
      <w:ins w:id="67" w:author="Unknown">
        <w:r w:rsidRPr="00A20B6E">
          <w:t>Щоб</w:t>
        </w:r>
        <w:proofErr w:type="spellEnd"/>
        <w:r w:rsidRPr="00A20B6E">
          <w:t xml:space="preserve"> </w:t>
        </w:r>
        <w:proofErr w:type="spellStart"/>
        <w:r w:rsidRPr="00A20B6E">
          <w:t>утворилася</w:t>
        </w:r>
        <w:proofErr w:type="spellEnd"/>
        <w:r w:rsidRPr="00A20B6E">
          <w:t xml:space="preserve"> </w:t>
        </w:r>
        <w:proofErr w:type="spellStart"/>
        <w:r w:rsidRPr="00A20B6E">
          <w:t>пластмаса</w:t>
        </w:r>
        <w:proofErr w:type="spellEnd"/>
        <w:r w:rsidRPr="00A20B6E">
          <w:t xml:space="preserve">, до </w:t>
        </w:r>
        <w:proofErr w:type="spellStart"/>
        <w:r w:rsidRPr="00A20B6E">
          <w:t>полімерів</w:t>
        </w:r>
        <w:proofErr w:type="spellEnd"/>
        <w:r w:rsidRPr="00A20B6E">
          <w:t xml:space="preserve"> </w:t>
        </w:r>
        <w:proofErr w:type="spellStart"/>
        <w:r w:rsidRPr="00A20B6E">
          <w:t>додають</w:t>
        </w:r>
        <w:proofErr w:type="spellEnd"/>
        <w:r w:rsidRPr="00A20B6E">
          <w:t xml:space="preserve"> </w:t>
        </w:r>
        <w:proofErr w:type="spellStart"/>
        <w:r w:rsidRPr="00A20B6E">
          <w:t>речовини</w:t>
        </w:r>
        <w:proofErr w:type="spellEnd"/>
        <w:r w:rsidRPr="00A20B6E">
          <w:t xml:space="preserve">, </w:t>
        </w:r>
        <w:proofErr w:type="spellStart"/>
        <w:r w:rsidRPr="00A20B6E">
          <w:t>які</w:t>
        </w:r>
        <w:proofErr w:type="spellEnd"/>
        <w:r w:rsidRPr="00A20B6E">
          <w:t xml:space="preserve"> </w:t>
        </w:r>
        <w:proofErr w:type="spellStart"/>
        <w:r w:rsidRPr="00A20B6E">
          <w:t>надають</w:t>
        </w:r>
        <w:proofErr w:type="spellEnd"/>
        <w:r w:rsidRPr="00A20B6E">
          <w:t xml:space="preserve"> </w:t>
        </w:r>
        <w:proofErr w:type="spellStart"/>
        <w:r w:rsidRPr="00A20B6E">
          <w:t>їм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ізних</w:t>
        </w:r>
        <w:proofErr w:type="spellEnd"/>
        <w:r w:rsidRPr="00A20B6E">
          <w:t xml:space="preserve"> </w:t>
        </w:r>
        <w:proofErr w:type="spellStart"/>
        <w:r w:rsidRPr="00A20B6E">
          <w:t>властивостей</w:t>
        </w:r>
        <w:proofErr w:type="spellEnd"/>
        <w:r w:rsidRPr="00A20B6E">
          <w:t xml:space="preserve"> та </w:t>
        </w:r>
        <w:proofErr w:type="spellStart"/>
        <w:r w:rsidRPr="00A20B6E">
          <w:t>привабливого</w:t>
        </w:r>
        <w:proofErr w:type="spellEnd"/>
        <w:r w:rsidRPr="00A20B6E">
          <w:t xml:space="preserve"> </w:t>
        </w:r>
        <w:proofErr w:type="spellStart"/>
        <w:r w:rsidRPr="00A20B6E">
          <w:t>вигляду</w:t>
        </w:r>
        <w:proofErr w:type="spellEnd"/>
        <w:r w:rsidRPr="00A20B6E">
          <w:t xml:space="preserve">. Такими </w:t>
        </w:r>
        <w:proofErr w:type="spellStart"/>
        <w:r w:rsidRPr="00A20B6E">
          <w:t>речовинами</w:t>
        </w:r>
        <w:proofErr w:type="spellEnd"/>
        <w:r w:rsidRPr="00A20B6E">
          <w:t xml:space="preserve"> є: </w:t>
        </w:r>
        <w:proofErr w:type="spellStart"/>
        <w:r w:rsidRPr="00A20B6E">
          <w:t>стабілізатори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п</w:t>
        </w:r>
        <w:proofErr w:type="gramEnd"/>
        <w:r w:rsidRPr="00A20B6E">
          <w:t>ідвищують</w:t>
        </w:r>
        <w:proofErr w:type="spellEnd"/>
        <w:r w:rsidRPr="00A20B6E">
          <w:t xml:space="preserve"> </w:t>
        </w:r>
        <w:proofErr w:type="spellStart"/>
        <w:r w:rsidRPr="00A20B6E">
          <w:t>стійкість</w:t>
        </w:r>
        <w:proofErr w:type="spellEnd"/>
        <w:r w:rsidRPr="00A20B6E">
          <w:t xml:space="preserve"> до </w:t>
        </w:r>
        <w:proofErr w:type="spellStart"/>
        <w:r w:rsidRPr="00A20B6E">
          <w:t>впливу</w:t>
        </w:r>
        <w:proofErr w:type="spellEnd"/>
        <w:r w:rsidRPr="00A20B6E">
          <w:t xml:space="preserve"> температур, </w:t>
        </w:r>
        <w:proofErr w:type="spellStart"/>
        <w:r w:rsidRPr="00A20B6E">
          <w:t>дії</w:t>
        </w:r>
        <w:proofErr w:type="spellEnd"/>
        <w:r w:rsidRPr="00A20B6E">
          <w:t xml:space="preserve"> </w:t>
        </w:r>
        <w:proofErr w:type="spellStart"/>
        <w:r w:rsidRPr="00A20B6E">
          <w:t>хімічних</w:t>
        </w:r>
        <w:proofErr w:type="spellEnd"/>
        <w:r w:rsidRPr="00A20B6E">
          <w:t xml:space="preserve"> </w:t>
        </w:r>
        <w:proofErr w:type="spellStart"/>
        <w:r w:rsidRPr="00A20B6E">
          <w:t>речовин</w:t>
        </w:r>
        <w:proofErr w:type="spellEnd"/>
        <w:r w:rsidRPr="00A20B6E">
          <w:t xml:space="preserve">; </w:t>
        </w:r>
        <w:proofErr w:type="spellStart"/>
        <w:r w:rsidRPr="00A20B6E">
          <w:t>пластифікатори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надають</w:t>
        </w:r>
        <w:proofErr w:type="spellEnd"/>
        <w:r w:rsidRPr="00A20B6E">
          <w:t xml:space="preserve"> </w:t>
        </w:r>
        <w:proofErr w:type="spellStart"/>
        <w:r w:rsidRPr="00A20B6E">
          <w:t>матеріалу</w:t>
        </w:r>
        <w:proofErr w:type="spellEnd"/>
        <w:r w:rsidRPr="00A20B6E">
          <w:t xml:space="preserve"> </w:t>
        </w:r>
        <w:proofErr w:type="spellStart"/>
        <w:r w:rsidRPr="00A20B6E">
          <w:t>більшої</w:t>
        </w:r>
        <w:proofErr w:type="spellEnd"/>
        <w:r w:rsidRPr="00A20B6E">
          <w:t xml:space="preserve"> </w:t>
        </w:r>
        <w:proofErr w:type="spellStart"/>
        <w:r w:rsidRPr="00A20B6E">
          <w:t>еластичності</w:t>
        </w:r>
        <w:proofErr w:type="spellEnd"/>
        <w:r w:rsidRPr="00A20B6E">
          <w:t xml:space="preserve"> та </w:t>
        </w:r>
        <w:proofErr w:type="spellStart"/>
        <w:r w:rsidRPr="00A20B6E">
          <w:t>знижують</w:t>
        </w:r>
        <w:proofErr w:type="spellEnd"/>
        <w:r w:rsidRPr="00A20B6E">
          <w:t xml:space="preserve"> </w:t>
        </w:r>
        <w:proofErr w:type="spellStart"/>
        <w:r w:rsidRPr="00A20B6E">
          <w:t>крихкість</w:t>
        </w:r>
        <w:proofErr w:type="spellEnd"/>
        <w:r w:rsidRPr="00A20B6E">
          <w:t xml:space="preserve"> </w:t>
        </w:r>
        <w:proofErr w:type="spellStart"/>
        <w:r w:rsidRPr="00A20B6E">
          <w:t>пластмас</w:t>
        </w:r>
        <w:proofErr w:type="spellEnd"/>
        <w:r w:rsidRPr="00A20B6E">
          <w:t xml:space="preserve">; </w:t>
        </w:r>
        <w:proofErr w:type="spellStart"/>
        <w:r w:rsidRPr="00A20B6E">
          <w:t>барвники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надають</w:t>
        </w:r>
        <w:proofErr w:type="spellEnd"/>
        <w:r w:rsidRPr="00A20B6E">
          <w:t xml:space="preserve"> </w:t>
        </w:r>
        <w:proofErr w:type="spellStart"/>
        <w:r w:rsidRPr="00A20B6E">
          <w:t>матеріалу</w:t>
        </w:r>
        <w:proofErr w:type="spellEnd"/>
        <w:r w:rsidRPr="00A20B6E">
          <w:t xml:space="preserve"> </w:t>
        </w:r>
        <w:proofErr w:type="spellStart"/>
        <w:r w:rsidRPr="00A20B6E">
          <w:t>потрібного</w:t>
        </w:r>
        <w:proofErr w:type="spellEnd"/>
        <w:r w:rsidRPr="00A20B6E">
          <w:t xml:space="preserve"> </w:t>
        </w:r>
        <w:proofErr w:type="spellStart"/>
        <w:r w:rsidRPr="00A20B6E">
          <w:t>забарвлення</w:t>
        </w:r>
        <w:proofErr w:type="spellEnd"/>
        <w:r w:rsidRPr="00A20B6E">
          <w:t xml:space="preserve">; </w:t>
        </w:r>
        <w:proofErr w:type="spellStart"/>
        <w:r w:rsidRPr="00A20B6E">
          <w:t>наповнювачі</w:t>
        </w:r>
        <w:proofErr w:type="spellEnd"/>
        <w:r w:rsidRPr="00A20B6E">
          <w:t xml:space="preserve"> (тирса, </w:t>
        </w:r>
        <w:proofErr w:type="spellStart"/>
        <w:r w:rsidRPr="00A20B6E">
          <w:t>крейда</w:t>
        </w:r>
        <w:proofErr w:type="spellEnd"/>
        <w:r w:rsidRPr="00A20B6E">
          <w:t xml:space="preserve">, </w:t>
        </w:r>
        <w:proofErr w:type="spellStart"/>
        <w:r w:rsidRPr="00A20B6E">
          <w:t>відходи</w:t>
        </w:r>
        <w:proofErr w:type="spellEnd"/>
        <w:r w:rsidRPr="00A20B6E">
          <w:t xml:space="preserve"> волокон </w:t>
        </w:r>
        <w:proofErr w:type="spellStart"/>
        <w:r w:rsidRPr="00A20B6E">
          <w:t>тощо</w:t>
        </w:r>
        <w:proofErr w:type="spellEnd"/>
        <w:r w:rsidRPr="00A20B6E">
          <w:t xml:space="preserve">), </w:t>
        </w:r>
        <w:proofErr w:type="spellStart"/>
        <w:r w:rsidRPr="00A20B6E">
          <w:t>які</w:t>
        </w:r>
        <w:proofErr w:type="spellEnd"/>
        <w:r w:rsidRPr="00A20B6E">
          <w:t xml:space="preserve"> </w:t>
        </w:r>
        <w:proofErr w:type="spellStart"/>
        <w:r w:rsidRPr="00A20B6E">
          <w:t>поліпшують</w:t>
        </w:r>
        <w:proofErr w:type="spellEnd"/>
        <w:r w:rsidRPr="00A20B6E">
          <w:t xml:space="preserve"> </w:t>
        </w:r>
        <w:proofErr w:type="spellStart"/>
        <w:r w:rsidRPr="00A20B6E">
          <w:t>механічні</w:t>
        </w:r>
        <w:proofErr w:type="spellEnd"/>
        <w:r w:rsidRPr="00A20B6E">
          <w:t xml:space="preserve"> </w:t>
        </w:r>
        <w:proofErr w:type="spellStart"/>
        <w:r w:rsidRPr="00A20B6E">
          <w:t>властивості</w:t>
        </w:r>
        <w:proofErr w:type="spellEnd"/>
        <w:r w:rsidRPr="00A20B6E">
          <w:t xml:space="preserve"> </w:t>
        </w:r>
        <w:proofErr w:type="spellStart"/>
        <w:r w:rsidRPr="00A20B6E">
          <w:t>матеріалу</w:t>
        </w:r>
        <w:proofErr w:type="spellEnd"/>
        <w:r w:rsidRPr="00A20B6E">
          <w:t xml:space="preserve"> й </w:t>
        </w:r>
        <w:proofErr w:type="spellStart"/>
        <w:r w:rsidRPr="00A20B6E">
          <w:t>зменшують</w:t>
        </w:r>
        <w:proofErr w:type="spellEnd"/>
        <w:r w:rsidRPr="00A20B6E">
          <w:t xml:space="preserve"> </w:t>
        </w:r>
        <w:proofErr w:type="spellStart"/>
        <w:r w:rsidRPr="00A20B6E">
          <w:t>його</w:t>
        </w:r>
        <w:proofErr w:type="spellEnd"/>
        <w:r w:rsidRPr="00A20B6E">
          <w:t xml:space="preserve"> </w:t>
        </w:r>
        <w:proofErr w:type="spellStart"/>
        <w:r w:rsidRPr="00A20B6E">
          <w:t>собівартість</w:t>
        </w:r>
        <w:proofErr w:type="spellEnd"/>
        <w:r w:rsidRPr="00A20B6E">
          <w:t xml:space="preserve">; </w:t>
        </w:r>
        <w:proofErr w:type="spellStart"/>
        <w:proofErr w:type="gramStart"/>
        <w:r w:rsidRPr="00A20B6E">
          <w:t>п</w:t>
        </w:r>
        <w:proofErr w:type="gramEnd"/>
        <w:r w:rsidRPr="00A20B6E">
          <w:t>іноутворювачі</w:t>
        </w:r>
        <w:proofErr w:type="spellEnd"/>
        <w:r w:rsidRPr="00A20B6E">
          <w:t xml:space="preserve"> — для </w:t>
        </w:r>
        <w:proofErr w:type="spellStart"/>
        <w:r w:rsidRPr="00A20B6E">
          <w:t>надання</w:t>
        </w:r>
        <w:proofErr w:type="spellEnd"/>
        <w:r w:rsidRPr="00A20B6E">
          <w:t xml:space="preserve"> </w:t>
        </w:r>
        <w:proofErr w:type="spellStart"/>
        <w:r w:rsidRPr="00A20B6E">
          <w:t>матеріалу</w:t>
        </w:r>
        <w:proofErr w:type="spellEnd"/>
        <w:r w:rsidRPr="00A20B6E">
          <w:t xml:space="preserve"> </w:t>
        </w:r>
        <w:proofErr w:type="spellStart"/>
        <w:r w:rsidRPr="00A20B6E">
          <w:t>пористості</w:t>
        </w:r>
        <w:proofErr w:type="spellEnd"/>
        <w:r w:rsidRPr="00A20B6E">
          <w:t xml:space="preserve"> </w:t>
        </w:r>
        <w:proofErr w:type="spellStart"/>
        <w:r w:rsidRPr="00A20B6E">
          <w:t>тощо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68" w:author="Unknown"/>
        </w:rPr>
      </w:pPr>
      <w:proofErr w:type="spellStart"/>
      <w:ins w:id="69" w:author="Unknown">
        <w:r w:rsidRPr="00A20B6E">
          <w:t>Відкриття</w:t>
        </w:r>
        <w:proofErr w:type="spellEnd"/>
        <w:r w:rsidRPr="00A20B6E">
          <w:t xml:space="preserve"> </w:t>
        </w:r>
        <w:proofErr w:type="spellStart"/>
        <w:r w:rsidRPr="00A20B6E">
          <w:t>пластифікаторів</w:t>
        </w:r>
        <w:proofErr w:type="spellEnd"/>
        <w:r w:rsidRPr="00A20B6E">
          <w:t xml:space="preserve"> </w:t>
        </w:r>
        <w:proofErr w:type="spellStart"/>
        <w:r w:rsidRPr="00A20B6E">
          <w:t>належить</w:t>
        </w:r>
        <w:proofErr w:type="spellEnd"/>
        <w:r w:rsidRPr="00A20B6E">
          <w:t xml:space="preserve"> </w:t>
        </w:r>
        <w:proofErr w:type="spellStart"/>
        <w:r w:rsidRPr="00A20B6E">
          <w:t>ученій-хіміку</w:t>
        </w:r>
        <w:proofErr w:type="spellEnd"/>
        <w:r w:rsidRPr="00A20B6E">
          <w:t xml:space="preserve"> </w:t>
        </w:r>
        <w:proofErr w:type="spellStart"/>
        <w:r w:rsidRPr="00A20B6E">
          <w:t>Ганні</w:t>
        </w:r>
        <w:proofErr w:type="spellEnd"/>
        <w:r w:rsidRPr="00A20B6E">
          <w:t xml:space="preserve"> </w:t>
        </w:r>
        <w:proofErr w:type="spellStart"/>
        <w:r w:rsidRPr="00A20B6E">
          <w:t>Волковій</w:t>
        </w:r>
        <w:proofErr w:type="spellEnd"/>
        <w:r w:rsidRPr="00A20B6E">
          <w:t xml:space="preserve">, яка </w:t>
        </w:r>
        <w:proofErr w:type="spellStart"/>
        <w:r w:rsidRPr="00A20B6E">
          <w:t>вперше</w:t>
        </w:r>
        <w:proofErr w:type="spellEnd"/>
        <w:r w:rsidRPr="00A20B6E">
          <w:t xml:space="preserve"> </w:t>
        </w:r>
        <w:proofErr w:type="spellStart"/>
        <w:r w:rsidRPr="00A20B6E">
          <w:t>отримала</w:t>
        </w:r>
        <w:proofErr w:type="spellEnd"/>
        <w:r w:rsidRPr="00A20B6E">
          <w:t xml:space="preserve"> один </w:t>
        </w:r>
        <w:proofErr w:type="spellStart"/>
        <w:r w:rsidRPr="00A20B6E">
          <w:t>із</w:t>
        </w:r>
        <w:proofErr w:type="spellEnd"/>
        <w:r w:rsidRPr="00A20B6E">
          <w:t xml:space="preserve"> </w:t>
        </w:r>
        <w:proofErr w:type="spellStart"/>
        <w:r w:rsidRPr="00A20B6E">
          <w:t>його</w:t>
        </w:r>
        <w:proofErr w:type="spellEnd"/>
        <w:r w:rsidRPr="00A20B6E">
          <w:t xml:space="preserve"> </w:t>
        </w:r>
        <w:proofErr w:type="spellStart"/>
        <w:r w:rsidRPr="00A20B6E">
          <w:t>складникі</w:t>
        </w:r>
        <w:proofErr w:type="gramStart"/>
        <w:r w:rsidRPr="00A20B6E">
          <w:t>в</w:t>
        </w:r>
        <w:proofErr w:type="spellEnd"/>
        <w:proofErr w:type="gramEnd"/>
        <w:r w:rsidRPr="00A20B6E">
          <w:t>.</w:t>
        </w:r>
      </w:ins>
    </w:p>
    <w:p w:rsidR="00A20B6E" w:rsidRPr="00A20B6E" w:rsidRDefault="00A20B6E" w:rsidP="00A20B6E">
      <w:pPr>
        <w:rPr>
          <w:ins w:id="70" w:author="Unknown"/>
        </w:rPr>
      </w:pPr>
      <w:proofErr w:type="spellStart"/>
      <w:ins w:id="71" w:author="Unknown">
        <w:r w:rsidRPr="00A20B6E">
          <w:t>Виробництво</w:t>
        </w:r>
        <w:proofErr w:type="spellEnd"/>
        <w:r w:rsidRPr="00A20B6E">
          <w:t xml:space="preserve"> </w:t>
        </w:r>
        <w:proofErr w:type="spellStart"/>
        <w:r w:rsidRPr="00A20B6E">
          <w:t>полімерних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матер</w:t>
        </w:r>
        <w:proofErr w:type="gramEnd"/>
        <w:r w:rsidRPr="00A20B6E">
          <w:t>іалів</w:t>
        </w:r>
        <w:proofErr w:type="spellEnd"/>
        <w:r w:rsidRPr="00A20B6E">
          <w:t xml:space="preserve"> </w:t>
        </w:r>
        <w:proofErr w:type="spellStart"/>
        <w:r w:rsidRPr="00A20B6E">
          <w:t>зумовлено</w:t>
        </w:r>
        <w:proofErr w:type="spellEnd"/>
        <w:r w:rsidRPr="00A20B6E">
          <w:t xml:space="preserve"> </w:t>
        </w:r>
        <w:proofErr w:type="spellStart"/>
        <w:r w:rsidRPr="00A20B6E">
          <w:t>нестачею</w:t>
        </w:r>
        <w:proofErr w:type="spellEnd"/>
        <w:r w:rsidRPr="00A20B6E">
          <w:t xml:space="preserve"> </w:t>
        </w:r>
        <w:proofErr w:type="spellStart"/>
        <w:r w:rsidRPr="00A20B6E">
          <w:t>природної</w:t>
        </w:r>
        <w:proofErr w:type="spellEnd"/>
        <w:r w:rsidRPr="00A20B6E">
          <w:t xml:space="preserve"> </w:t>
        </w:r>
        <w:proofErr w:type="spellStart"/>
        <w:r w:rsidRPr="00A20B6E">
          <w:t>сировини</w:t>
        </w:r>
        <w:proofErr w:type="spellEnd"/>
        <w:r w:rsidRPr="00A20B6E">
          <w:t xml:space="preserve"> та </w:t>
        </w:r>
        <w:proofErr w:type="spellStart"/>
        <w:r w:rsidRPr="00A20B6E">
          <w:t>дедалі</w:t>
        </w:r>
        <w:proofErr w:type="spellEnd"/>
        <w:r w:rsidRPr="00A20B6E">
          <w:t xml:space="preserve"> </w:t>
        </w:r>
        <w:proofErr w:type="spellStart"/>
        <w:r w:rsidRPr="00A20B6E">
          <w:t>більшим</w:t>
        </w:r>
        <w:proofErr w:type="spellEnd"/>
        <w:r w:rsidRPr="00A20B6E">
          <w:t xml:space="preserve"> попитом на </w:t>
        </w:r>
        <w:proofErr w:type="spellStart"/>
        <w:r w:rsidRPr="00A20B6E">
          <w:t>матеріали</w:t>
        </w:r>
        <w:proofErr w:type="spellEnd"/>
        <w:r w:rsidRPr="00A20B6E">
          <w:t xml:space="preserve">. </w:t>
        </w:r>
        <w:proofErr w:type="spellStart"/>
        <w:r w:rsidRPr="00A20B6E">
          <w:t>Саме</w:t>
        </w:r>
        <w:proofErr w:type="spellEnd"/>
        <w:r w:rsidRPr="00A20B6E">
          <w:t xml:space="preserve"> </w:t>
        </w:r>
        <w:proofErr w:type="spellStart"/>
        <w:r w:rsidRPr="00A20B6E">
          <w:t>пластмаси</w:t>
        </w:r>
        <w:proofErr w:type="spellEnd"/>
        <w:r w:rsidRPr="00A20B6E">
          <w:t xml:space="preserve"> є </w:t>
        </w:r>
        <w:proofErr w:type="spellStart"/>
        <w:r w:rsidRPr="00A20B6E">
          <w:t>матері</w:t>
        </w:r>
        <w:proofErr w:type="gramStart"/>
        <w:r w:rsidRPr="00A20B6E">
          <w:t>алом</w:t>
        </w:r>
        <w:proofErr w:type="spellEnd"/>
        <w:proofErr w:type="gramEnd"/>
        <w:r w:rsidRPr="00A20B6E">
          <w:t xml:space="preserve">, з </w:t>
        </w:r>
        <w:proofErr w:type="spellStart"/>
        <w:r w:rsidRPr="00A20B6E">
          <w:t>якого</w:t>
        </w:r>
        <w:proofErr w:type="spellEnd"/>
        <w:r w:rsidRPr="00A20B6E">
          <w:t xml:space="preserve"> </w:t>
        </w:r>
        <w:proofErr w:type="spellStart"/>
        <w:r w:rsidRPr="00A20B6E">
          <w:t>виготовляють</w:t>
        </w:r>
        <w:proofErr w:type="spellEnd"/>
        <w:r w:rsidRPr="00A20B6E">
          <w:t xml:space="preserve"> </w:t>
        </w:r>
        <w:proofErr w:type="spellStart"/>
        <w:r w:rsidRPr="00A20B6E">
          <w:t>найрізноманітніші</w:t>
        </w:r>
        <w:proofErr w:type="spellEnd"/>
        <w:r w:rsidRPr="00A20B6E">
          <w:t xml:space="preserve"> </w:t>
        </w:r>
        <w:proofErr w:type="spellStart"/>
        <w:r w:rsidRPr="00A20B6E">
          <w:t>вироби</w:t>
        </w:r>
        <w:proofErr w:type="spellEnd"/>
        <w:r w:rsidRPr="00A20B6E">
          <w:t xml:space="preserve"> (рис. 57).</w:t>
        </w:r>
      </w:ins>
    </w:p>
    <w:p w:rsidR="00A20B6E" w:rsidRPr="00A20B6E" w:rsidRDefault="00A20B6E" w:rsidP="00A20B6E">
      <w:pPr>
        <w:rPr>
          <w:ins w:id="72" w:author="Unknown"/>
        </w:rPr>
      </w:pPr>
      <w:r w:rsidRPr="00A20B6E">
        <w:drawing>
          <wp:inline distT="0" distB="0" distL="0" distR="0">
            <wp:extent cx="5000625" cy="2009775"/>
            <wp:effectExtent l="0" t="0" r="9525" b="9525"/>
            <wp:docPr id="10" name="Рисунок 10" descr="https://history.vn.ua/pidruchniki/savchin-chemistry-10-class-2018-standard-level/savchin-chemistry-10-class-2018-standard-level.files/image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5" descr="https://history.vn.ua/pidruchniki/savchin-chemistry-10-class-2018-standard-level/savchin-chemistry-10-class-2018-standard-level.files/image24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73" w:author="Unknown"/>
        </w:rPr>
      </w:pPr>
      <w:ins w:id="74" w:author="Unknown">
        <w:r w:rsidRPr="00A20B6E">
          <w:rPr>
            <w:b/>
            <w:bCs/>
          </w:rPr>
          <w:t xml:space="preserve">Рис. 57. </w:t>
        </w:r>
        <w:proofErr w:type="spellStart"/>
        <w:r w:rsidRPr="00A20B6E">
          <w:rPr>
            <w:b/>
            <w:bCs/>
          </w:rPr>
          <w:t>Вироби</w:t>
        </w:r>
        <w:proofErr w:type="spellEnd"/>
        <w:r w:rsidRPr="00A20B6E">
          <w:rPr>
            <w:b/>
            <w:bCs/>
          </w:rPr>
          <w:t xml:space="preserve"> з </w:t>
        </w:r>
        <w:proofErr w:type="spellStart"/>
        <w:r w:rsidRPr="00A20B6E">
          <w:rPr>
            <w:b/>
            <w:bCs/>
          </w:rPr>
          <w:t>пластмас</w:t>
        </w:r>
        <w:proofErr w:type="spellEnd"/>
      </w:ins>
    </w:p>
    <w:p w:rsidR="00A20B6E" w:rsidRPr="00A20B6E" w:rsidRDefault="00A20B6E" w:rsidP="00A20B6E">
      <w:pPr>
        <w:rPr>
          <w:ins w:id="75" w:author="Unknown"/>
        </w:rPr>
      </w:pPr>
      <w:proofErr w:type="spellStart"/>
      <w:ins w:id="76" w:author="Unknown">
        <w:r w:rsidRPr="00A20B6E">
          <w:rPr>
            <w:b/>
            <w:bCs/>
            <w:i/>
            <w:iCs/>
          </w:rPr>
          <w:t>Зверніть</w:t>
        </w:r>
        <w:proofErr w:type="spellEnd"/>
        <w:r w:rsidRPr="00A20B6E">
          <w:rPr>
            <w:b/>
            <w:bCs/>
            <w:i/>
            <w:iCs/>
          </w:rPr>
          <w:t xml:space="preserve"> </w:t>
        </w:r>
        <w:proofErr w:type="spellStart"/>
        <w:r w:rsidRPr="00A20B6E">
          <w:rPr>
            <w:b/>
            <w:bCs/>
            <w:i/>
            <w:iCs/>
          </w:rPr>
          <w:t>увагу</w:t>
        </w:r>
        <w:proofErr w:type="spellEnd"/>
        <w:r w:rsidRPr="00A20B6E">
          <w:rPr>
            <w:b/>
            <w:bCs/>
            <w:i/>
            <w:iCs/>
          </w:rPr>
          <w:t>!</w:t>
        </w:r>
        <w:r w:rsidRPr="00A20B6E">
          <w:rPr>
            <w:i/>
            <w:iCs/>
          </w:rPr>
          <w:t> </w:t>
        </w:r>
        <w:proofErr w:type="spellStart"/>
        <w:r w:rsidRPr="00A20B6E">
          <w:t>Пластмаси</w:t>
        </w:r>
        <w:proofErr w:type="spellEnd"/>
        <w:r w:rsidRPr="00A20B6E">
          <w:t xml:space="preserve"> </w:t>
        </w:r>
        <w:proofErr w:type="spellStart"/>
        <w:r w:rsidRPr="00A20B6E">
          <w:t>завдяки</w:t>
        </w:r>
        <w:proofErr w:type="spellEnd"/>
        <w:r w:rsidRPr="00A20B6E">
          <w:t xml:space="preserve"> </w:t>
        </w:r>
        <w:proofErr w:type="spellStart"/>
        <w:r w:rsidRPr="00A20B6E">
          <w:t>своїм</w:t>
        </w:r>
        <w:proofErr w:type="spellEnd"/>
        <w:r w:rsidRPr="00A20B6E">
          <w:t xml:space="preserve"> </w:t>
        </w:r>
        <w:proofErr w:type="spellStart"/>
        <w:r w:rsidRPr="00A20B6E">
          <w:t>властивостям</w:t>
        </w:r>
        <w:proofErr w:type="spellEnd"/>
        <w:r w:rsidRPr="00A20B6E">
          <w:t xml:space="preserve"> </w:t>
        </w:r>
        <w:proofErr w:type="spellStart"/>
        <w:r w:rsidRPr="00A20B6E">
          <w:t>набули</w:t>
        </w:r>
        <w:proofErr w:type="spellEnd"/>
        <w:r w:rsidRPr="00A20B6E">
          <w:t xml:space="preserve"> широкого </w:t>
        </w:r>
        <w:proofErr w:type="spellStart"/>
        <w:r w:rsidRPr="00A20B6E">
          <w:t>застосування</w:t>
        </w:r>
        <w:proofErr w:type="spellEnd"/>
        <w:r w:rsidRPr="00A20B6E">
          <w:t xml:space="preserve"> в </w:t>
        </w:r>
        <w:proofErr w:type="spellStart"/>
        <w:proofErr w:type="gramStart"/>
        <w:r w:rsidRPr="00A20B6E">
          <w:t>р</w:t>
        </w:r>
        <w:proofErr w:type="gramEnd"/>
        <w:r w:rsidRPr="00A20B6E">
          <w:t>ізних</w:t>
        </w:r>
        <w:proofErr w:type="spellEnd"/>
        <w:r w:rsidRPr="00A20B6E">
          <w:t xml:space="preserve"> </w:t>
        </w:r>
        <w:proofErr w:type="spellStart"/>
        <w:r w:rsidRPr="00A20B6E">
          <w:t>галузях</w:t>
        </w:r>
        <w:proofErr w:type="spellEnd"/>
        <w:r w:rsidRPr="00A20B6E">
          <w:t xml:space="preserve"> </w:t>
        </w:r>
        <w:proofErr w:type="spellStart"/>
        <w:r w:rsidRPr="00A20B6E">
          <w:t>суспільного</w:t>
        </w:r>
        <w:proofErr w:type="spellEnd"/>
        <w:r w:rsidRPr="00A20B6E">
          <w:t xml:space="preserve"> </w:t>
        </w:r>
        <w:proofErr w:type="spellStart"/>
        <w:r w:rsidRPr="00A20B6E">
          <w:t>виробництва</w:t>
        </w:r>
        <w:proofErr w:type="spellEnd"/>
        <w:r w:rsidRPr="00A20B6E">
          <w:t xml:space="preserve">. </w:t>
        </w:r>
        <w:proofErr w:type="spellStart"/>
        <w:r w:rsidRPr="00A20B6E">
          <w:t>Порівнюючи</w:t>
        </w:r>
        <w:proofErr w:type="spellEnd"/>
        <w:r w:rsidRPr="00A20B6E">
          <w:t xml:space="preserve"> з </w:t>
        </w:r>
        <w:proofErr w:type="spellStart"/>
        <w:r w:rsidRPr="00A20B6E">
          <w:t>природними</w:t>
        </w:r>
        <w:proofErr w:type="spellEnd"/>
        <w:r w:rsidRPr="00A20B6E">
          <w:t xml:space="preserve"> </w:t>
        </w:r>
        <w:proofErr w:type="spellStart"/>
        <w:r w:rsidRPr="00A20B6E">
          <w:t>матеріалами</w:t>
        </w:r>
        <w:proofErr w:type="spellEnd"/>
        <w:r w:rsidRPr="00A20B6E">
          <w:t xml:space="preserve">, </w:t>
        </w:r>
        <w:proofErr w:type="gramStart"/>
        <w:r w:rsidRPr="00A20B6E">
          <w:t>вони</w:t>
        </w:r>
        <w:proofErr w:type="gramEnd"/>
        <w:r w:rsidRPr="00A20B6E">
          <w:t xml:space="preserve"> є </w:t>
        </w:r>
        <w:proofErr w:type="spellStart"/>
        <w:r w:rsidRPr="00A20B6E">
          <w:t>значно</w:t>
        </w:r>
        <w:proofErr w:type="spellEnd"/>
        <w:r w:rsidRPr="00A20B6E">
          <w:t xml:space="preserve"> </w:t>
        </w:r>
        <w:proofErr w:type="spellStart"/>
        <w:r w:rsidRPr="00A20B6E">
          <w:t>дешевшими</w:t>
        </w:r>
        <w:proofErr w:type="spellEnd"/>
        <w:r w:rsidRPr="00A20B6E">
          <w:t xml:space="preserve">, тому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технології</w:t>
        </w:r>
        <w:proofErr w:type="spellEnd"/>
        <w:r w:rsidRPr="00A20B6E">
          <w:t xml:space="preserve"> </w:t>
        </w:r>
        <w:proofErr w:type="spellStart"/>
        <w:r w:rsidRPr="00A20B6E">
          <w:t>їхнього</w:t>
        </w:r>
        <w:proofErr w:type="spellEnd"/>
        <w:r w:rsidRPr="00A20B6E">
          <w:t xml:space="preserve"> </w:t>
        </w:r>
        <w:proofErr w:type="spellStart"/>
        <w:r w:rsidRPr="00A20B6E">
          <w:t>виготовлення</w:t>
        </w:r>
        <w:proofErr w:type="spellEnd"/>
        <w:r w:rsidRPr="00A20B6E">
          <w:t xml:space="preserve"> — </w:t>
        </w:r>
        <w:proofErr w:type="spellStart"/>
        <w:r w:rsidRPr="00A20B6E">
          <w:t>прості</w:t>
        </w:r>
        <w:proofErr w:type="spellEnd"/>
        <w:r w:rsidRPr="00A20B6E">
          <w:t xml:space="preserve">, а </w:t>
        </w:r>
        <w:proofErr w:type="spellStart"/>
        <w:r w:rsidRPr="00A20B6E">
          <w:t>продуктивність</w:t>
        </w:r>
        <w:proofErr w:type="spellEnd"/>
        <w:r w:rsidRPr="00A20B6E">
          <w:t xml:space="preserve"> </w:t>
        </w:r>
        <w:proofErr w:type="spellStart"/>
        <w:r w:rsidRPr="00A20B6E">
          <w:t>виробництва</w:t>
        </w:r>
        <w:proofErr w:type="spellEnd"/>
        <w:r w:rsidRPr="00A20B6E">
          <w:t xml:space="preserve"> — </w:t>
        </w:r>
        <w:proofErr w:type="spellStart"/>
        <w:r w:rsidRPr="00A20B6E">
          <w:t>висока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77" w:author="Unknown"/>
        </w:rPr>
      </w:pPr>
      <w:proofErr w:type="spellStart"/>
      <w:ins w:id="78" w:author="Unknown">
        <w:r w:rsidRPr="00A20B6E">
          <w:t>Ознайомимося</w:t>
        </w:r>
        <w:proofErr w:type="spellEnd"/>
        <w:r w:rsidRPr="00A20B6E">
          <w:t xml:space="preserve"> </w:t>
        </w:r>
        <w:proofErr w:type="spellStart"/>
        <w:r w:rsidRPr="00A20B6E">
          <w:t>докладніше</w:t>
        </w:r>
        <w:proofErr w:type="spellEnd"/>
        <w:r w:rsidRPr="00A20B6E">
          <w:t xml:space="preserve"> з </w:t>
        </w:r>
        <w:proofErr w:type="spellStart"/>
        <w:r w:rsidRPr="00A20B6E">
          <w:t>найпоширенішими</w:t>
        </w:r>
        <w:proofErr w:type="spellEnd"/>
        <w:r w:rsidRPr="00A20B6E">
          <w:t xml:space="preserve"> </w:t>
        </w:r>
        <w:proofErr w:type="spellStart"/>
        <w:r w:rsidRPr="00A20B6E">
          <w:t>пластмасами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79" w:author="Unknown"/>
        </w:rPr>
      </w:pPr>
      <w:proofErr w:type="spellStart"/>
      <w:ins w:id="80" w:author="Unknown">
        <w:r w:rsidRPr="00A20B6E">
          <w:t>Поліетилен</w:t>
        </w:r>
        <w:proofErr w:type="spellEnd"/>
        <w:r w:rsidRPr="00A20B6E">
          <w:t xml:space="preserve">, як вам </w:t>
        </w:r>
        <w:proofErr w:type="spellStart"/>
        <w:r w:rsidRPr="00A20B6E">
          <w:t>відомо</w:t>
        </w:r>
        <w:proofErr w:type="spellEnd"/>
        <w:r w:rsidRPr="00A20B6E">
          <w:t xml:space="preserve">, — </w:t>
        </w:r>
        <w:proofErr w:type="spellStart"/>
        <w:r w:rsidRPr="00A20B6E">
          <w:t>високомолекулярна</w:t>
        </w:r>
        <w:proofErr w:type="spellEnd"/>
        <w:r w:rsidRPr="00A20B6E">
          <w:t xml:space="preserve"> </w:t>
        </w:r>
        <w:proofErr w:type="spellStart"/>
        <w:r w:rsidRPr="00A20B6E">
          <w:t>сполука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утворюється</w:t>
        </w:r>
        <w:proofErr w:type="spellEnd"/>
        <w:r w:rsidRPr="00A20B6E">
          <w:t xml:space="preserve"> </w:t>
        </w:r>
        <w:proofErr w:type="spellStart"/>
        <w:r w:rsidRPr="00A20B6E">
          <w:t>внаслідок</w:t>
        </w:r>
        <w:proofErr w:type="spellEnd"/>
        <w:r w:rsidRPr="00A20B6E">
          <w:t xml:space="preserve">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 </w:t>
        </w:r>
        <w:proofErr w:type="spellStart"/>
        <w:r w:rsidRPr="00A20B6E">
          <w:t>етену</w:t>
        </w:r>
        <w:proofErr w:type="spellEnd"/>
        <w:r w:rsidRPr="00A20B6E">
          <w:t xml:space="preserve"> (</w:t>
        </w:r>
        <w:proofErr w:type="spellStart"/>
        <w:r w:rsidRPr="00A20B6E">
          <w:t>етилену</w:t>
        </w:r>
        <w:proofErr w:type="spellEnd"/>
        <w:r w:rsidRPr="00A20B6E">
          <w:t>).</w:t>
        </w:r>
      </w:ins>
    </w:p>
    <w:p w:rsidR="00A20B6E" w:rsidRPr="00A20B6E" w:rsidRDefault="00A20B6E" w:rsidP="00A20B6E">
      <w:pPr>
        <w:rPr>
          <w:ins w:id="81" w:author="Unknown"/>
        </w:rPr>
      </w:pPr>
      <w:proofErr w:type="spellStart"/>
      <w:ins w:id="82" w:author="Unknown">
        <w:r w:rsidRPr="00A20B6E">
          <w:rPr>
            <w:i/>
            <w:iCs/>
          </w:rPr>
          <w:t>Пригадайте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фізичні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властивості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поліетилену</w:t>
        </w:r>
        <w:proofErr w:type="spellEnd"/>
        <w:r w:rsidRPr="00A20B6E">
          <w:rPr>
            <w:i/>
            <w:iCs/>
          </w:rPr>
          <w:t xml:space="preserve"> та </w:t>
        </w:r>
        <w:proofErr w:type="spellStart"/>
        <w:r w:rsidRPr="00A20B6E">
          <w:rPr>
            <w:i/>
            <w:iCs/>
          </w:rPr>
          <w:t>реакцію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полімеризації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етену</w:t>
        </w:r>
        <w:proofErr w:type="spellEnd"/>
        <w:r w:rsidRPr="00A20B6E">
          <w:rPr>
            <w:i/>
            <w:iCs/>
          </w:rPr>
          <w:t xml:space="preserve">. </w:t>
        </w:r>
        <w:proofErr w:type="spellStart"/>
        <w:r w:rsidRPr="00A20B6E">
          <w:rPr>
            <w:i/>
            <w:iCs/>
          </w:rPr>
          <w:t>Напишіть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самостійно</w:t>
        </w:r>
        <w:proofErr w:type="spellEnd"/>
        <w:r w:rsidRPr="00A20B6E">
          <w:rPr>
            <w:i/>
            <w:iCs/>
          </w:rPr>
          <w:t xml:space="preserve"> схему </w:t>
        </w:r>
        <w:proofErr w:type="spellStart"/>
        <w:r w:rsidRPr="00A20B6E">
          <w:rPr>
            <w:i/>
            <w:iCs/>
          </w:rPr>
          <w:t>реакції</w:t>
        </w:r>
        <w:proofErr w:type="spellEnd"/>
        <w:r w:rsidRPr="00A20B6E">
          <w:rPr>
            <w:i/>
            <w:iCs/>
          </w:rPr>
          <w:t>.</w:t>
        </w:r>
      </w:ins>
    </w:p>
    <w:p w:rsidR="00A20B6E" w:rsidRPr="00A20B6E" w:rsidRDefault="00A20B6E" w:rsidP="00A20B6E">
      <w:pPr>
        <w:rPr>
          <w:ins w:id="83" w:author="Unknown"/>
        </w:rPr>
      </w:pPr>
      <w:proofErr w:type="spellStart"/>
      <w:ins w:id="84" w:author="Unknown">
        <w:r w:rsidRPr="00A20B6E">
          <w:rPr>
            <w:b/>
            <w:bCs/>
            <w:i/>
            <w:iCs/>
          </w:rPr>
          <w:t>Поліетилен</w:t>
        </w:r>
        <w:proofErr w:type="spellEnd"/>
        <w:r w:rsidRPr="00A20B6E">
          <w:t xml:space="preserve"> — </w:t>
        </w:r>
        <w:proofErr w:type="spellStart"/>
        <w:r w:rsidRPr="00A20B6E">
          <w:t>дещо</w:t>
        </w:r>
        <w:proofErr w:type="spellEnd"/>
        <w:r w:rsidRPr="00A20B6E">
          <w:t xml:space="preserve"> </w:t>
        </w:r>
        <w:proofErr w:type="gramStart"/>
        <w:r w:rsidRPr="00A20B6E">
          <w:t>жирна</w:t>
        </w:r>
        <w:proofErr w:type="gramEnd"/>
        <w:r w:rsidRPr="00A20B6E">
          <w:t xml:space="preserve"> на </w:t>
        </w:r>
        <w:proofErr w:type="spellStart"/>
        <w:r w:rsidRPr="00A20B6E">
          <w:t>дотик</w:t>
        </w:r>
        <w:proofErr w:type="spellEnd"/>
        <w:r w:rsidRPr="00A20B6E">
          <w:t xml:space="preserve">, тверда </w:t>
        </w:r>
        <w:proofErr w:type="spellStart"/>
        <w:r w:rsidRPr="00A20B6E">
          <w:t>речовина</w:t>
        </w:r>
        <w:proofErr w:type="spellEnd"/>
        <w:r w:rsidRPr="00A20B6E">
          <w:t xml:space="preserve">, </w:t>
        </w:r>
        <w:proofErr w:type="spellStart"/>
        <w:r w:rsidRPr="00A20B6E">
          <w:t>безбарвна</w:t>
        </w:r>
        <w:proofErr w:type="spellEnd"/>
        <w:r w:rsidRPr="00A20B6E">
          <w:t xml:space="preserve"> </w:t>
        </w:r>
        <w:proofErr w:type="spellStart"/>
        <w:r w:rsidRPr="00A20B6E">
          <w:t>або</w:t>
        </w:r>
        <w:proofErr w:type="spellEnd"/>
        <w:r w:rsidRPr="00A20B6E">
          <w:t xml:space="preserve"> </w:t>
        </w:r>
        <w:proofErr w:type="spellStart"/>
        <w:r w:rsidRPr="00A20B6E">
          <w:t>білого</w:t>
        </w:r>
        <w:proofErr w:type="spellEnd"/>
        <w:r w:rsidRPr="00A20B6E">
          <w:t xml:space="preserve"> </w:t>
        </w:r>
        <w:proofErr w:type="spellStart"/>
        <w:r w:rsidRPr="00A20B6E">
          <w:t>кольору</w:t>
        </w:r>
        <w:proofErr w:type="spellEnd"/>
        <w:r w:rsidRPr="00A20B6E">
          <w:t xml:space="preserve">, не проводить </w:t>
        </w:r>
        <w:proofErr w:type="spellStart"/>
        <w:r w:rsidRPr="00A20B6E">
          <w:t>електричний</w:t>
        </w:r>
        <w:proofErr w:type="spellEnd"/>
        <w:r w:rsidRPr="00A20B6E">
          <w:t xml:space="preserve"> струм. </w:t>
        </w:r>
        <w:proofErr w:type="spellStart"/>
        <w:r w:rsidRPr="00A20B6E">
          <w:t>Добрий</w:t>
        </w:r>
        <w:proofErr w:type="spellEnd"/>
        <w:r w:rsidRPr="00A20B6E">
          <w:t xml:space="preserve"> </w:t>
        </w:r>
        <w:proofErr w:type="spellStart"/>
        <w:r w:rsidRPr="00A20B6E">
          <w:t>ізолятор</w:t>
        </w:r>
        <w:proofErr w:type="spellEnd"/>
        <w:r w:rsidRPr="00A20B6E">
          <w:t xml:space="preserve">, </w:t>
        </w:r>
        <w:proofErr w:type="spellStart"/>
        <w:r w:rsidRPr="00A20B6E">
          <w:t>термопластичний</w:t>
        </w:r>
        <w:proofErr w:type="spellEnd"/>
        <w:r w:rsidRPr="00A20B6E">
          <w:t xml:space="preserve">, </w:t>
        </w:r>
        <w:proofErr w:type="spellStart"/>
        <w:r w:rsidRPr="00A20B6E">
          <w:t>еластичний</w:t>
        </w:r>
        <w:proofErr w:type="spellEnd"/>
        <w:r w:rsidRPr="00A20B6E">
          <w:t xml:space="preserve">. </w:t>
        </w:r>
        <w:proofErr w:type="spellStart"/>
        <w:r w:rsidRPr="00A20B6E">
          <w:t>Якщо</w:t>
        </w:r>
        <w:proofErr w:type="spellEnd"/>
        <w:r w:rsidRPr="00A20B6E">
          <w:t xml:space="preserve"> </w:t>
        </w:r>
        <w:proofErr w:type="spellStart"/>
        <w:r w:rsidRPr="00A20B6E">
          <w:t>додавати</w:t>
        </w:r>
        <w:proofErr w:type="spellEnd"/>
        <w:r w:rsidRPr="00A20B6E">
          <w:t xml:space="preserve"> </w:t>
        </w:r>
        <w:proofErr w:type="spellStart"/>
        <w:r w:rsidRPr="00A20B6E">
          <w:t>барвники</w:t>
        </w:r>
        <w:proofErr w:type="spellEnd"/>
        <w:r w:rsidRPr="00A20B6E">
          <w:t xml:space="preserve">, легко </w:t>
        </w:r>
        <w:proofErr w:type="spellStart"/>
        <w:r w:rsidRPr="00A20B6E">
          <w:t>забарвлюється</w:t>
        </w:r>
        <w:proofErr w:type="spellEnd"/>
        <w:r w:rsidRPr="00A20B6E">
          <w:t xml:space="preserve">. Як </w:t>
        </w:r>
        <w:proofErr w:type="spellStart"/>
        <w:proofErr w:type="gramStart"/>
        <w:r w:rsidRPr="00A20B6E">
          <w:t>матер</w:t>
        </w:r>
        <w:proofErr w:type="gramEnd"/>
        <w:r w:rsidRPr="00A20B6E">
          <w:t>іал</w:t>
        </w:r>
        <w:proofErr w:type="spellEnd"/>
        <w:r w:rsidRPr="00A20B6E">
          <w:t xml:space="preserve"> </w:t>
        </w:r>
        <w:proofErr w:type="spellStart"/>
        <w:r w:rsidRPr="00A20B6E">
          <w:t>має</w:t>
        </w:r>
        <w:proofErr w:type="spellEnd"/>
        <w:r w:rsidRPr="00A20B6E">
          <w:t xml:space="preserve"> широкий </w:t>
        </w:r>
        <w:proofErr w:type="spellStart"/>
        <w:r w:rsidRPr="00A20B6E">
          <w:t>діапазон</w:t>
        </w:r>
        <w:proofErr w:type="spellEnd"/>
        <w:r w:rsidRPr="00A20B6E">
          <w:t xml:space="preserve"> </w:t>
        </w:r>
        <w:proofErr w:type="spellStart"/>
        <w:r w:rsidRPr="00A20B6E">
          <w:t>застосування</w:t>
        </w:r>
        <w:proofErr w:type="spellEnd"/>
        <w:r w:rsidRPr="00A20B6E">
          <w:t xml:space="preserve"> (рис. 58).</w:t>
        </w:r>
      </w:ins>
    </w:p>
    <w:p w:rsidR="00A20B6E" w:rsidRPr="00A20B6E" w:rsidRDefault="00A20B6E" w:rsidP="00A20B6E">
      <w:pPr>
        <w:rPr>
          <w:ins w:id="85" w:author="Unknown"/>
        </w:rPr>
      </w:pPr>
      <w:r w:rsidRPr="00A20B6E">
        <w:lastRenderedPageBreak/>
        <w:drawing>
          <wp:inline distT="0" distB="0" distL="0" distR="0">
            <wp:extent cx="4933950" cy="4238625"/>
            <wp:effectExtent l="0" t="0" r="0" b="9525"/>
            <wp:docPr id="9" name="Рисунок 9" descr="https://history.vn.ua/pidruchniki/savchin-chemistry-10-class-2018-standard-level/savchin-chemistry-10-class-2018-standard-level.files/image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6" descr="https://history.vn.ua/pidruchniki/savchin-chemistry-10-class-2018-standard-level/savchin-chemistry-10-class-2018-standard-level.files/image24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86" w:author="Unknown"/>
        </w:rPr>
      </w:pPr>
      <w:ins w:id="87" w:author="Unknown">
        <w:r w:rsidRPr="00A20B6E">
          <w:rPr>
            <w:b/>
            <w:bCs/>
          </w:rPr>
          <w:t xml:space="preserve">Рис. 58. Схема </w:t>
        </w:r>
        <w:proofErr w:type="spellStart"/>
        <w:r w:rsidRPr="00A20B6E">
          <w:rPr>
            <w:b/>
            <w:bCs/>
          </w:rPr>
          <w:t>застосування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поліетилену</w:t>
        </w:r>
        <w:proofErr w:type="spellEnd"/>
      </w:ins>
    </w:p>
    <w:p w:rsidR="00A20B6E" w:rsidRPr="00A20B6E" w:rsidRDefault="00A20B6E" w:rsidP="00A20B6E">
      <w:pPr>
        <w:rPr>
          <w:ins w:id="88" w:author="Unknown"/>
        </w:rPr>
      </w:pPr>
      <w:proofErr w:type="spellStart"/>
      <w:ins w:id="89" w:author="Unknown">
        <w:r w:rsidRPr="00A20B6E">
          <w:rPr>
            <w:b/>
            <w:bCs/>
            <w:i/>
            <w:iCs/>
          </w:rPr>
          <w:t>Поліпропілен</w:t>
        </w:r>
        <w:proofErr w:type="spellEnd"/>
        <w:r w:rsidRPr="00A20B6E">
          <w:t xml:space="preserve"> — </w:t>
        </w:r>
        <w:proofErr w:type="spellStart"/>
        <w:r w:rsidRPr="00A20B6E">
          <w:t>речовина</w:t>
        </w:r>
        <w:proofErr w:type="spellEnd"/>
        <w:r w:rsidRPr="00A20B6E">
          <w:t xml:space="preserve">, за </w:t>
        </w:r>
        <w:proofErr w:type="spellStart"/>
        <w:r w:rsidRPr="00A20B6E">
          <w:t>зовнішніми</w:t>
        </w:r>
        <w:proofErr w:type="spellEnd"/>
        <w:r w:rsidRPr="00A20B6E">
          <w:t xml:space="preserve"> </w:t>
        </w:r>
        <w:proofErr w:type="spellStart"/>
        <w:r w:rsidRPr="00A20B6E">
          <w:t>ознаками</w:t>
        </w:r>
        <w:proofErr w:type="spellEnd"/>
        <w:r w:rsidRPr="00A20B6E">
          <w:t xml:space="preserve"> та </w:t>
        </w:r>
        <w:proofErr w:type="spellStart"/>
        <w:r w:rsidRPr="00A20B6E">
          <w:t>фізичними</w:t>
        </w:r>
        <w:proofErr w:type="spellEnd"/>
        <w:r w:rsidRPr="00A20B6E">
          <w:t xml:space="preserve"> </w:t>
        </w:r>
        <w:proofErr w:type="spellStart"/>
        <w:r w:rsidRPr="00A20B6E">
          <w:t>властивостями</w:t>
        </w:r>
        <w:proofErr w:type="spellEnd"/>
        <w:r w:rsidRPr="00A20B6E">
          <w:t xml:space="preserve"> </w:t>
        </w:r>
        <w:proofErr w:type="spellStart"/>
        <w:r w:rsidRPr="00A20B6E">
          <w:t>дуже</w:t>
        </w:r>
        <w:proofErr w:type="spellEnd"/>
        <w:r w:rsidRPr="00A20B6E">
          <w:t xml:space="preserve"> </w:t>
        </w:r>
        <w:proofErr w:type="spellStart"/>
        <w:r w:rsidRPr="00A20B6E">
          <w:t>подібна</w:t>
        </w:r>
        <w:proofErr w:type="spellEnd"/>
        <w:r w:rsidRPr="00A20B6E">
          <w:t xml:space="preserve"> до </w:t>
        </w:r>
        <w:proofErr w:type="spellStart"/>
        <w:r w:rsidRPr="00A20B6E">
          <w:t>поліетилену</w:t>
        </w:r>
        <w:proofErr w:type="spellEnd"/>
        <w:r w:rsidRPr="00A20B6E">
          <w:t xml:space="preserve">. У </w:t>
        </w:r>
        <w:proofErr w:type="spellStart"/>
        <w:r w:rsidRPr="00A20B6E">
          <w:t>промисловості</w:t>
        </w:r>
        <w:proofErr w:type="spellEnd"/>
        <w:r w:rsidRPr="00A20B6E">
          <w:t xml:space="preserve"> </w:t>
        </w:r>
        <w:proofErr w:type="spellStart"/>
        <w:r w:rsidRPr="00A20B6E">
          <w:t>добувають</w:t>
        </w:r>
        <w:proofErr w:type="spellEnd"/>
        <w:r w:rsidRPr="00A20B6E">
          <w:t xml:space="preserve">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стереорегулярної</w:t>
        </w:r>
        <w:proofErr w:type="spellEnd"/>
        <w:r w:rsidRPr="00A20B6E">
          <w:t xml:space="preserve"> та </w:t>
        </w:r>
        <w:proofErr w:type="spellStart"/>
        <w:r w:rsidRPr="00A20B6E">
          <w:t>нерегулярної</w:t>
        </w:r>
        <w:proofErr w:type="spellEnd"/>
        <w:r w:rsidRPr="00A20B6E">
          <w:t xml:space="preserve"> </w:t>
        </w:r>
        <w:proofErr w:type="spellStart"/>
        <w:r w:rsidRPr="00A20B6E">
          <w:t>будови</w:t>
        </w:r>
        <w:proofErr w:type="spellEnd"/>
        <w:r w:rsidRPr="00A20B6E">
          <w:t xml:space="preserve">. </w:t>
        </w:r>
        <w:proofErr w:type="spellStart"/>
        <w:r w:rsidRPr="00A20B6E">
          <w:t>Поліпропілен</w:t>
        </w:r>
        <w:proofErr w:type="spellEnd"/>
        <w:r w:rsidRPr="00A20B6E">
          <w:t xml:space="preserve"> </w:t>
        </w:r>
        <w:proofErr w:type="spellStart"/>
        <w:r w:rsidRPr="00A20B6E">
          <w:t>регулярної</w:t>
        </w:r>
        <w:proofErr w:type="spellEnd"/>
        <w:r w:rsidRPr="00A20B6E">
          <w:t xml:space="preserve"> </w:t>
        </w:r>
        <w:proofErr w:type="spellStart"/>
        <w:r w:rsidRPr="00A20B6E">
          <w:t>будови</w:t>
        </w:r>
        <w:proofErr w:type="spellEnd"/>
        <w:r w:rsidRPr="00A20B6E">
          <w:t xml:space="preserve"> </w:t>
        </w:r>
        <w:proofErr w:type="spellStart"/>
        <w:r w:rsidRPr="00A20B6E">
          <w:t>значно</w:t>
        </w:r>
        <w:proofErr w:type="spellEnd"/>
        <w:r w:rsidRPr="00A20B6E">
          <w:t xml:space="preserve"> </w:t>
        </w:r>
        <w:proofErr w:type="spellStart"/>
        <w:r w:rsidRPr="00A20B6E">
          <w:t>міцніший</w:t>
        </w:r>
        <w:proofErr w:type="spellEnd"/>
        <w:r w:rsidRPr="00A20B6E">
          <w:t xml:space="preserve">, але на </w:t>
        </w:r>
        <w:proofErr w:type="spellStart"/>
        <w:r w:rsidRPr="00A20B6E">
          <w:t>холоді</w:t>
        </w:r>
        <w:proofErr w:type="spellEnd"/>
        <w:r w:rsidRPr="00A20B6E">
          <w:t xml:space="preserve"> </w:t>
        </w:r>
        <w:proofErr w:type="spellStart"/>
        <w:r w:rsidRPr="00A20B6E">
          <w:t>стає</w:t>
        </w:r>
        <w:proofErr w:type="spellEnd"/>
        <w:r w:rsidRPr="00A20B6E">
          <w:t xml:space="preserve"> </w:t>
        </w:r>
        <w:proofErr w:type="spellStart"/>
        <w:r w:rsidRPr="00A20B6E">
          <w:t>крихким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90" w:author="Unknown"/>
        </w:rPr>
      </w:pPr>
      <w:proofErr w:type="spellStart"/>
      <w:ins w:id="91" w:author="Unknown">
        <w:r w:rsidRPr="00A20B6E">
          <w:t>Полімеризація</w:t>
        </w:r>
        <w:proofErr w:type="spellEnd"/>
        <w:r w:rsidRPr="00A20B6E">
          <w:t xml:space="preserve"> </w:t>
        </w:r>
        <w:proofErr w:type="spellStart"/>
        <w:r w:rsidRPr="00A20B6E">
          <w:t>пропену</w:t>
        </w:r>
        <w:proofErr w:type="spellEnd"/>
        <w:r w:rsidRPr="00A20B6E">
          <w:t xml:space="preserve"> </w:t>
        </w:r>
        <w:proofErr w:type="spellStart"/>
        <w:r w:rsidRPr="00A20B6E">
          <w:t>відбувається</w:t>
        </w:r>
        <w:proofErr w:type="spellEnd"/>
        <w:r w:rsidRPr="00A20B6E">
          <w:t xml:space="preserve"> за такою схемою:</w:t>
        </w:r>
      </w:ins>
    </w:p>
    <w:p w:rsidR="00A20B6E" w:rsidRPr="00A20B6E" w:rsidRDefault="00A20B6E" w:rsidP="00A20B6E">
      <w:pPr>
        <w:rPr>
          <w:ins w:id="92" w:author="Unknown"/>
        </w:rPr>
      </w:pPr>
      <w:r w:rsidRPr="00A20B6E">
        <w:drawing>
          <wp:inline distT="0" distB="0" distL="0" distR="0">
            <wp:extent cx="4933950" cy="1152525"/>
            <wp:effectExtent l="0" t="0" r="0" b="9525"/>
            <wp:docPr id="8" name="Рисунок 8" descr="https://history.vn.ua/pidruchniki/savchin-chemistry-10-class-2018-standard-level/savchin-chemistry-10-class-2018-standard-level.files/imag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7" descr="https://history.vn.ua/pidruchniki/savchin-chemistry-10-class-2018-standard-level/savchin-chemistry-10-class-2018-standard-level.files/image24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93" w:author="Unknown"/>
        </w:rPr>
      </w:pPr>
      <w:proofErr w:type="spellStart"/>
      <w:ins w:id="94" w:author="Unknown">
        <w:r w:rsidRPr="00A20B6E">
          <w:t>Утворення</w:t>
        </w:r>
        <w:proofErr w:type="spellEnd"/>
        <w:r w:rsidRPr="00A20B6E">
          <w:t xml:space="preserve"> макромолекул </w:t>
        </w:r>
        <w:proofErr w:type="spellStart"/>
        <w:r w:rsidRPr="00A20B6E">
          <w:t>поліпропілену</w:t>
        </w:r>
        <w:proofErr w:type="spellEnd"/>
        <w:r w:rsidRPr="00A20B6E">
          <w:t xml:space="preserve"> </w:t>
        </w:r>
        <w:proofErr w:type="spellStart"/>
        <w:r w:rsidRPr="00A20B6E">
          <w:t>зображено</w:t>
        </w:r>
        <w:proofErr w:type="spellEnd"/>
        <w:r w:rsidRPr="00A20B6E">
          <w:t xml:space="preserve"> на рис. 59 (с. 136).</w:t>
        </w:r>
      </w:ins>
    </w:p>
    <w:p w:rsidR="00A20B6E" w:rsidRPr="00A20B6E" w:rsidRDefault="00A20B6E" w:rsidP="00A20B6E">
      <w:pPr>
        <w:rPr>
          <w:ins w:id="95" w:author="Unknown"/>
        </w:rPr>
      </w:pPr>
      <w:r w:rsidRPr="00A20B6E">
        <w:drawing>
          <wp:inline distT="0" distB="0" distL="0" distR="0">
            <wp:extent cx="3009900" cy="1152525"/>
            <wp:effectExtent l="0" t="0" r="0" b="9525"/>
            <wp:docPr id="7" name="Рисунок 7" descr="https://history.vn.ua/pidruchniki/savchin-chemistry-10-class-2018-standard-level/savchin-chemistry-10-class-2018-standard-level.files/image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8" descr="https://history.vn.ua/pidruchniki/savchin-chemistry-10-class-2018-standard-level/savchin-chemistry-10-class-2018-standard-level.files/image24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96" w:author="Unknown"/>
        </w:rPr>
      </w:pPr>
      <w:ins w:id="97" w:author="Unknown">
        <w:r w:rsidRPr="00A20B6E">
          <w:rPr>
            <w:b/>
            <w:bCs/>
          </w:rPr>
          <w:t xml:space="preserve">Рис. 59. Схема </w:t>
        </w:r>
        <w:proofErr w:type="spellStart"/>
        <w:r w:rsidRPr="00A20B6E">
          <w:rPr>
            <w:b/>
            <w:bCs/>
          </w:rPr>
          <w:t>утворення</w:t>
        </w:r>
        <w:proofErr w:type="spellEnd"/>
        <w:r w:rsidRPr="00A20B6E">
          <w:rPr>
            <w:b/>
            <w:bCs/>
          </w:rPr>
          <w:t xml:space="preserve"> макромолекул </w:t>
        </w:r>
        <w:proofErr w:type="spellStart"/>
        <w:r w:rsidRPr="00A20B6E">
          <w:rPr>
            <w:b/>
            <w:bCs/>
          </w:rPr>
          <w:t>поліпропілену</w:t>
        </w:r>
        <w:proofErr w:type="spellEnd"/>
      </w:ins>
    </w:p>
    <w:p w:rsidR="00A20B6E" w:rsidRPr="00A20B6E" w:rsidRDefault="00A20B6E" w:rsidP="00A20B6E">
      <w:pPr>
        <w:rPr>
          <w:ins w:id="98" w:author="Unknown"/>
        </w:rPr>
      </w:pPr>
      <w:proofErr w:type="spellStart"/>
      <w:ins w:id="99" w:author="Unknown">
        <w:r w:rsidRPr="00A20B6E">
          <w:rPr>
            <w:b/>
            <w:bCs/>
            <w:i/>
            <w:iCs/>
          </w:rPr>
          <w:lastRenderedPageBreak/>
          <w:t>Поліхлоровініл</w:t>
        </w:r>
        <w:proofErr w:type="spellEnd"/>
        <w:r w:rsidRPr="00A20B6E">
          <w:t xml:space="preserve"> — один </w:t>
        </w:r>
        <w:proofErr w:type="spellStart"/>
        <w:r w:rsidRPr="00A20B6E">
          <w:t>із</w:t>
        </w:r>
        <w:proofErr w:type="spellEnd"/>
        <w:r w:rsidRPr="00A20B6E">
          <w:t xml:space="preserve"> </w:t>
        </w:r>
        <w:proofErr w:type="spellStart"/>
        <w:r w:rsidRPr="00A20B6E">
          <w:t>широковживаних</w:t>
        </w:r>
        <w:proofErr w:type="spellEnd"/>
        <w:r w:rsidRPr="00A20B6E">
          <w:t xml:space="preserve"> </w:t>
        </w:r>
        <w:proofErr w:type="spellStart"/>
        <w:r w:rsidRPr="00A20B6E">
          <w:t>найдешевших</w:t>
        </w:r>
        <w:proofErr w:type="spellEnd"/>
        <w:r w:rsidRPr="00A20B6E">
          <w:t xml:space="preserve"> </w:t>
        </w:r>
        <w:proofErr w:type="spellStart"/>
        <w:r w:rsidRPr="00A20B6E">
          <w:t>полімерних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матер</w:t>
        </w:r>
        <w:proofErr w:type="gramEnd"/>
        <w:r w:rsidRPr="00A20B6E">
          <w:t>іалів</w:t>
        </w:r>
        <w:proofErr w:type="spellEnd"/>
        <w:r w:rsidRPr="00A20B6E">
          <w:t xml:space="preserve">, </w:t>
        </w:r>
        <w:proofErr w:type="spellStart"/>
        <w:r w:rsidRPr="00A20B6E">
          <w:t>структурну</w:t>
        </w:r>
        <w:proofErr w:type="spellEnd"/>
        <w:r w:rsidRPr="00A20B6E">
          <w:t xml:space="preserve"> </w:t>
        </w:r>
        <w:proofErr w:type="spellStart"/>
        <w:r w:rsidRPr="00A20B6E">
          <w:t>будову</w:t>
        </w:r>
        <w:proofErr w:type="spellEnd"/>
        <w:r w:rsidRPr="00A20B6E">
          <w:t xml:space="preserve"> </w:t>
        </w:r>
        <w:proofErr w:type="spellStart"/>
        <w:r w:rsidRPr="00A20B6E">
          <w:t>якого</w:t>
        </w:r>
        <w:proofErr w:type="spellEnd"/>
        <w:r w:rsidRPr="00A20B6E">
          <w:t xml:space="preserve"> </w:t>
        </w:r>
        <w:proofErr w:type="spellStart"/>
        <w:r w:rsidRPr="00A20B6E">
          <w:t>відображає</w:t>
        </w:r>
        <w:proofErr w:type="spellEnd"/>
        <w:r w:rsidRPr="00A20B6E">
          <w:t xml:space="preserve"> </w:t>
        </w:r>
        <w:proofErr w:type="spellStart"/>
        <w:r w:rsidRPr="00A20B6E">
          <w:t>загальна</w:t>
        </w:r>
        <w:proofErr w:type="spellEnd"/>
        <w:r w:rsidRPr="00A20B6E">
          <w:t xml:space="preserve"> формула</w:t>
        </w:r>
      </w:ins>
      <w:r w:rsidRPr="00A20B6E">
        <w:drawing>
          <wp:inline distT="0" distB="0" distL="0" distR="0">
            <wp:extent cx="942975" cy="390525"/>
            <wp:effectExtent l="0" t="0" r="9525" b="9525"/>
            <wp:docPr id="6" name="Рисунок 6" descr="https://history.vn.ua/pidruchniki/savchin-chemistry-10-class-2018-standard-level/savchin-chemistry-10-class-2018-standard-level.files/image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50" descr="https://history.vn.ua/pidruchniki/savchin-chemistry-10-class-2018-standard-level/savchin-chemistry-10-class-2018-standard-level.files/image2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0" w:author="Unknown">
        <w:r w:rsidRPr="00A20B6E">
          <w:t xml:space="preserve">(рис. 60). </w:t>
        </w:r>
        <w:proofErr w:type="spellStart"/>
        <w:r w:rsidRPr="00A20B6E">
          <w:t>Це</w:t>
        </w:r>
        <w:proofErr w:type="spellEnd"/>
        <w:r w:rsidRPr="00A20B6E">
          <w:t xml:space="preserve"> </w:t>
        </w:r>
        <w:proofErr w:type="spellStart"/>
        <w:r w:rsidRPr="00A20B6E">
          <w:t>термопластичний</w:t>
        </w:r>
        <w:proofErr w:type="spellEnd"/>
        <w:r w:rsidRPr="00A20B6E">
          <w:t xml:space="preserve"> </w:t>
        </w:r>
        <w:proofErr w:type="spellStart"/>
        <w:r w:rsidRPr="00A20B6E">
          <w:t>полімер</w:t>
        </w:r>
        <w:proofErr w:type="spellEnd"/>
        <w:r w:rsidRPr="00A20B6E">
          <w:t xml:space="preserve">, </w:t>
        </w:r>
        <w:proofErr w:type="spellStart"/>
        <w:r w:rsidRPr="00A20B6E">
          <w:t>прозорий</w:t>
        </w:r>
        <w:proofErr w:type="spellEnd"/>
        <w:r w:rsidRPr="00A20B6E">
          <w:t xml:space="preserve">, </w:t>
        </w:r>
        <w:proofErr w:type="spellStart"/>
        <w:r w:rsidRPr="00A20B6E">
          <w:t>має</w:t>
        </w:r>
        <w:proofErr w:type="spellEnd"/>
        <w:r w:rsidRPr="00A20B6E">
          <w:t xml:space="preserve"> </w:t>
        </w:r>
        <w:proofErr w:type="spellStart"/>
        <w:r w:rsidRPr="00A20B6E">
          <w:t>високу</w:t>
        </w:r>
        <w:proofErr w:type="spellEnd"/>
        <w:r w:rsidRPr="00A20B6E">
          <w:t xml:space="preserve"> </w:t>
        </w:r>
        <w:proofErr w:type="spellStart"/>
        <w:r w:rsidRPr="00A20B6E">
          <w:t>хімічну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ст</w:t>
        </w:r>
        <w:proofErr w:type="gramEnd"/>
        <w:r w:rsidRPr="00A20B6E">
          <w:t>ійкість</w:t>
        </w:r>
        <w:proofErr w:type="spellEnd"/>
        <w:r w:rsidRPr="00A20B6E">
          <w:t xml:space="preserve">. Не </w:t>
        </w:r>
        <w:proofErr w:type="spellStart"/>
        <w:r w:rsidRPr="00A20B6E">
          <w:t>горить</w:t>
        </w:r>
        <w:proofErr w:type="spellEnd"/>
        <w:r w:rsidRPr="00A20B6E">
          <w:t xml:space="preserve"> на </w:t>
        </w:r>
        <w:proofErr w:type="spellStart"/>
        <w:r w:rsidRPr="00A20B6E">
          <w:t>пові</w:t>
        </w:r>
        <w:proofErr w:type="gramStart"/>
        <w:r w:rsidRPr="00A20B6E">
          <w:t>тр</w:t>
        </w:r>
        <w:proofErr w:type="gramEnd"/>
        <w:r w:rsidRPr="00A20B6E">
          <w:t>і</w:t>
        </w:r>
        <w:proofErr w:type="spellEnd"/>
        <w:r w:rsidRPr="00A20B6E">
          <w:t xml:space="preserve">, </w:t>
        </w:r>
        <w:proofErr w:type="spellStart"/>
        <w:r w:rsidRPr="00A20B6E">
          <w:t>проте</w:t>
        </w:r>
        <w:proofErr w:type="spellEnd"/>
        <w:r w:rsidRPr="00A20B6E">
          <w:t xml:space="preserve"> </w:t>
        </w:r>
        <w:proofErr w:type="spellStart"/>
        <w:r w:rsidRPr="00A20B6E">
          <w:t>характеризується</w:t>
        </w:r>
        <w:proofErr w:type="spellEnd"/>
        <w:r w:rsidRPr="00A20B6E">
          <w:t xml:space="preserve"> </w:t>
        </w:r>
        <w:proofErr w:type="spellStart"/>
        <w:r w:rsidRPr="00A20B6E">
          <w:t>низькою</w:t>
        </w:r>
        <w:proofErr w:type="spellEnd"/>
        <w:r w:rsidRPr="00A20B6E">
          <w:t xml:space="preserve"> </w:t>
        </w:r>
        <w:proofErr w:type="spellStart"/>
        <w:r w:rsidRPr="00A20B6E">
          <w:t>термічною</w:t>
        </w:r>
        <w:proofErr w:type="spellEnd"/>
        <w:r w:rsidRPr="00A20B6E">
          <w:t xml:space="preserve"> </w:t>
        </w:r>
        <w:proofErr w:type="spellStart"/>
        <w:r w:rsidRPr="00A20B6E">
          <w:t>стійкістю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01" w:author="Unknown"/>
        </w:rPr>
      </w:pPr>
      <w:r w:rsidRPr="00A20B6E">
        <w:drawing>
          <wp:inline distT="0" distB="0" distL="0" distR="0">
            <wp:extent cx="1905000" cy="952500"/>
            <wp:effectExtent l="0" t="0" r="0" b="0"/>
            <wp:docPr id="5" name="Рисунок 5" descr="https://history.vn.ua/pidruchniki/savchin-chemistry-10-class-2018-standard-level/savchin-chemistry-10-class-2018-standard-level.files/image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49" descr="https://history.vn.ua/pidruchniki/savchin-chemistry-10-class-2018-standard-level/savchin-chemistry-10-class-2018-standard-level.files/image24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102" w:author="Unknown"/>
        </w:rPr>
      </w:pPr>
      <w:ins w:id="103" w:author="Unknown">
        <w:r w:rsidRPr="00A20B6E">
          <w:rPr>
            <w:b/>
            <w:bCs/>
          </w:rPr>
          <w:t xml:space="preserve">Рис. 60. </w:t>
        </w:r>
        <w:proofErr w:type="spellStart"/>
        <w:r w:rsidRPr="00A20B6E">
          <w:rPr>
            <w:b/>
            <w:bCs/>
          </w:rPr>
          <w:t>Загальна</w:t>
        </w:r>
        <w:proofErr w:type="spellEnd"/>
        <w:r w:rsidRPr="00A20B6E">
          <w:rPr>
            <w:b/>
            <w:bCs/>
          </w:rPr>
          <w:t xml:space="preserve"> формула </w:t>
        </w:r>
        <w:proofErr w:type="spellStart"/>
        <w:r w:rsidRPr="00A20B6E">
          <w:rPr>
            <w:b/>
            <w:bCs/>
          </w:rPr>
          <w:t>поліхлоровінілу</w:t>
        </w:r>
        <w:proofErr w:type="spellEnd"/>
        <w:r w:rsidRPr="00A20B6E">
          <w:rPr>
            <w:b/>
            <w:bCs/>
          </w:rPr>
          <w:t xml:space="preserve"> на </w:t>
        </w:r>
        <w:proofErr w:type="spellStart"/>
        <w:r w:rsidRPr="00A20B6E">
          <w:rPr>
            <w:b/>
            <w:bCs/>
          </w:rPr>
          <w:t>тлі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моделі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його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молекули</w:t>
        </w:r>
        <w:proofErr w:type="spellEnd"/>
      </w:ins>
    </w:p>
    <w:p w:rsidR="00A20B6E" w:rsidRPr="00A20B6E" w:rsidRDefault="00A20B6E" w:rsidP="00A20B6E">
      <w:pPr>
        <w:rPr>
          <w:ins w:id="104" w:author="Unknown"/>
        </w:rPr>
      </w:pPr>
      <w:proofErr w:type="spellStart"/>
      <w:ins w:id="105" w:author="Unknown">
        <w:r w:rsidRPr="00A20B6E">
          <w:rPr>
            <w:i/>
            <w:iCs/>
          </w:rPr>
          <w:t>Складіть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самостійно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коротку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розповідь</w:t>
        </w:r>
        <w:proofErr w:type="spellEnd"/>
        <w:r w:rsidRPr="00A20B6E">
          <w:rPr>
            <w:i/>
            <w:iCs/>
          </w:rPr>
          <w:t xml:space="preserve"> про </w:t>
        </w:r>
        <w:proofErr w:type="spellStart"/>
        <w:r w:rsidRPr="00A20B6E">
          <w:rPr>
            <w:i/>
            <w:iCs/>
          </w:rPr>
          <w:t>застосування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поліхлоровінілу</w:t>
        </w:r>
        <w:proofErr w:type="spellEnd"/>
        <w:r w:rsidRPr="00A20B6E">
          <w:rPr>
            <w:i/>
            <w:iCs/>
          </w:rPr>
          <w:t xml:space="preserve">, </w:t>
        </w:r>
        <w:proofErr w:type="spellStart"/>
        <w:r w:rsidRPr="00A20B6E">
          <w:rPr>
            <w:i/>
            <w:iCs/>
          </w:rPr>
          <w:t>скориставшись</w:t>
        </w:r>
        <w:proofErr w:type="spellEnd"/>
        <w:r w:rsidRPr="00A20B6E">
          <w:rPr>
            <w:i/>
            <w:iCs/>
          </w:rPr>
          <w:t xml:space="preserve"> схемою на рис. 61. </w:t>
        </w:r>
        <w:proofErr w:type="spellStart"/>
        <w:r w:rsidRPr="00A20B6E">
          <w:rPr>
            <w:i/>
            <w:iCs/>
          </w:rPr>
          <w:t>Напишіть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proofErr w:type="gramStart"/>
        <w:r w:rsidRPr="00A20B6E">
          <w:rPr>
            <w:i/>
            <w:iCs/>
          </w:rPr>
          <w:t>р</w:t>
        </w:r>
        <w:proofErr w:type="gramEnd"/>
        <w:r w:rsidRPr="00A20B6E">
          <w:rPr>
            <w:i/>
            <w:iCs/>
          </w:rPr>
          <w:t>івняння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реакції</w:t>
        </w:r>
        <w:proofErr w:type="spellEnd"/>
        <w:r w:rsidRPr="00A20B6E">
          <w:rPr>
            <w:i/>
            <w:iCs/>
          </w:rPr>
          <w:t xml:space="preserve"> </w:t>
        </w:r>
        <w:proofErr w:type="spellStart"/>
        <w:r w:rsidRPr="00A20B6E">
          <w:rPr>
            <w:i/>
            <w:iCs/>
          </w:rPr>
          <w:t>полімеризації</w:t>
        </w:r>
        <w:proofErr w:type="spellEnd"/>
        <w:r w:rsidRPr="00A20B6E">
          <w:rPr>
            <w:i/>
            <w:iCs/>
          </w:rPr>
          <w:t>.</w:t>
        </w:r>
      </w:ins>
    </w:p>
    <w:p w:rsidR="00A20B6E" w:rsidRPr="00A20B6E" w:rsidRDefault="00A20B6E" w:rsidP="00A20B6E">
      <w:pPr>
        <w:rPr>
          <w:ins w:id="106" w:author="Unknown"/>
        </w:rPr>
      </w:pPr>
      <w:r w:rsidRPr="00A20B6E">
        <w:drawing>
          <wp:inline distT="0" distB="0" distL="0" distR="0">
            <wp:extent cx="4933950" cy="4210050"/>
            <wp:effectExtent l="0" t="0" r="0" b="0"/>
            <wp:docPr id="4" name="Рисунок 4" descr="https://history.vn.ua/pidruchniki/savchin-chemistry-10-class-2018-standard-level/savchin-chemistry-10-class-2018-standard-level.files/image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51" descr="https://history.vn.ua/pidruchniki/savchin-chemistry-10-class-2018-standard-level/savchin-chemistry-10-class-2018-standard-level.files/image25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107" w:author="Unknown"/>
        </w:rPr>
      </w:pPr>
      <w:ins w:id="108" w:author="Unknown">
        <w:r w:rsidRPr="00A20B6E">
          <w:rPr>
            <w:b/>
            <w:bCs/>
          </w:rPr>
          <w:t xml:space="preserve">Рис. 61. </w:t>
        </w:r>
        <w:proofErr w:type="spellStart"/>
        <w:r w:rsidRPr="00A20B6E">
          <w:rPr>
            <w:b/>
            <w:bCs/>
          </w:rPr>
          <w:t>Сфери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використання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поліхлоровінілу</w:t>
        </w:r>
        <w:proofErr w:type="spellEnd"/>
      </w:ins>
    </w:p>
    <w:p w:rsidR="00A20B6E" w:rsidRPr="00A20B6E" w:rsidRDefault="00A20B6E" w:rsidP="00A20B6E">
      <w:pPr>
        <w:rPr>
          <w:ins w:id="109" w:author="Unknown"/>
        </w:rPr>
      </w:pPr>
      <w:ins w:id="110" w:author="Unknown">
        <w:r w:rsidRPr="00A20B6E">
          <w:t xml:space="preserve">Ви </w:t>
        </w:r>
        <w:proofErr w:type="spellStart"/>
        <w:r w:rsidRPr="00A20B6E">
          <w:t>ознайомилися</w:t>
        </w:r>
        <w:proofErr w:type="spellEnd"/>
        <w:r w:rsidRPr="00A20B6E">
          <w:t xml:space="preserve"> з </w:t>
        </w:r>
        <w:proofErr w:type="spellStart"/>
        <w:r w:rsidRPr="00A20B6E">
          <w:t>пластмасами</w:t>
        </w:r>
        <w:proofErr w:type="spellEnd"/>
        <w:r w:rsidRPr="00A20B6E">
          <w:t xml:space="preserve">, </w:t>
        </w:r>
        <w:proofErr w:type="spellStart"/>
        <w:r w:rsidRPr="00A20B6E">
          <w:t>які</w:t>
        </w:r>
        <w:proofErr w:type="spellEnd"/>
        <w:r w:rsidRPr="00A20B6E">
          <w:t xml:space="preserve"> </w:t>
        </w:r>
        <w:proofErr w:type="spellStart"/>
        <w:r w:rsidRPr="00A20B6E">
          <w:t>добувають</w:t>
        </w:r>
        <w:proofErr w:type="spellEnd"/>
        <w:r w:rsidRPr="00A20B6E">
          <w:t xml:space="preserve"> </w:t>
        </w:r>
        <w:proofErr w:type="spellStart"/>
        <w:r w:rsidRPr="00A20B6E">
          <w:t>реакцією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. </w:t>
        </w:r>
        <w:proofErr w:type="spellStart"/>
        <w:r w:rsidRPr="00A20B6E">
          <w:t>Тепер</w:t>
        </w:r>
        <w:proofErr w:type="spellEnd"/>
        <w:r w:rsidRPr="00A20B6E">
          <w:t xml:space="preserve"> </w:t>
        </w:r>
        <w:proofErr w:type="spellStart"/>
        <w:r w:rsidRPr="00A20B6E">
          <w:t>розглянемо</w:t>
        </w:r>
        <w:proofErr w:type="spellEnd"/>
        <w:r w:rsidRPr="00A20B6E">
          <w:t xml:space="preserve"> </w:t>
        </w:r>
        <w:proofErr w:type="spellStart"/>
        <w:r w:rsidRPr="00A20B6E">
          <w:t>такі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утворюються</w:t>
        </w:r>
        <w:proofErr w:type="spellEnd"/>
        <w:r w:rsidRPr="00A20B6E">
          <w:t xml:space="preserve"> </w:t>
        </w:r>
        <w:proofErr w:type="spellStart"/>
        <w:r w:rsidRPr="00A20B6E">
          <w:t>внаслідок</w:t>
        </w:r>
        <w:proofErr w:type="spellEnd"/>
        <w:r w:rsidRPr="00A20B6E">
          <w:t xml:space="preserve">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поліконденсації</w:t>
        </w:r>
        <w:proofErr w:type="spellEnd"/>
        <w:r w:rsidRPr="00A20B6E">
          <w:t xml:space="preserve">. До них належать </w:t>
        </w:r>
        <w:proofErr w:type="spellStart"/>
        <w:r w:rsidRPr="00A20B6E">
          <w:t>фенолоформальдегідні</w:t>
        </w:r>
        <w:proofErr w:type="spellEnd"/>
        <w:r w:rsidRPr="00A20B6E">
          <w:t xml:space="preserve"> </w:t>
        </w:r>
        <w:proofErr w:type="spellStart"/>
        <w:r w:rsidRPr="00A20B6E">
          <w:t>пластмаси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11" w:author="Unknown"/>
        </w:rPr>
      </w:pPr>
      <w:proofErr w:type="spellStart"/>
      <w:ins w:id="112" w:author="Unknown">
        <w:r w:rsidRPr="00A20B6E">
          <w:rPr>
            <w:b/>
            <w:bCs/>
            <w:i/>
            <w:iCs/>
          </w:rPr>
          <w:t>Фенолоформальдегідні</w:t>
        </w:r>
        <w:proofErr w:type="spellEnd"/>
        <w:r w:rsidRPr="00A20B6E">
          <w:rPr>
            <w:b/>
            <w:bCs/>
            <w:i/>
            <w:iCs/>
          </w:rPr>
          <w:t xml:space="preserve"> </w:t>
        </w:r>
        <w:proofErr w:type="spellStart"/>
        <w:r w:rsidRPr="00A20B6E">
          <w:rPr>
            <w:b/>
            <w:bCs/>
            <w:i/>
            <w:iCs/>
          </w:rPr>
          <w:t>пластмаси</w:t>
        </w:r>
        <w:proofErr w:type="spellEnd"/>
        <w:r w:rsidRPr="00A20B6E">
          <w:t xml:space="preserve"> — </w:t>
        </w:r>
        <w:proofErr w:type="spellStart"/>
        <w:r w:rsidRPr="00A20B6E">
          <w:t>одні</w:t>
        </w:r>
        <w:proofErr w:type="spellEnd"/>
        <w:r w:rsidRPr="00A20B6E">
          <w:t xml:space="preserve"> з перших </w:t>
        </w:r>
        <w:proofErr w:type="spellStart"/>
        <w:r w:rsidRPr="00A20B6E">
          <w:t>полімерних</w:t>
        </w:r>
        <w:proofErr w:type="spellEnd"/>
        <w:r w:rsidRPr="00A20B6E">
          <w:t xml:space="preserve"> </w:t>
        </w:r>
        <w:proofErr w:type="spellStart"/>
        <w:r w:rsidRPr="00A20B6E">
          <w:t>матеріалів</w:t>
        </w:r>
        <w:proofErr w:type="spellEnd"/>
        <w:r w:rsidRPr="00A20B6E">
          <w:t xml:space="preserve">, </w:t>
        </w:r>
        <w:proofErr w:type="spellStart"/>
        <w:r w:rsidRPr="00A20B6E">
          <w:t>добутих</w:t>
        </w:r>
        <w:proofErr w:type="spellEnd"/>
        <w:r w:rsidRPr="00A20B6E">
          <w:t xml:space="preserve"> у </w:t>
        </w:r>
        <w:proofErr w:type="spellStart"/>
        <w:r w:rsidRPr="00A20B6E">
          <w:t>промислових</w:t>
        </w:r>
        <w:proofErr w:type="spellEnd"/>
        <w:r w:rsidRPr="00A20B6E">
          <w:t xml:space="preserve"> масштабах, </w:t>
        </w:r>
        <w:proofErr w:type="spellStart"/>
        <w:r w:rsidRPr="00A20B6E">
          <w:t>які</w:t>
        </w:r>
        <w:proofErr w:type="spellEnd"/>
        <w:r w:rsidRPr="00A20B6E">
          <w:t xml:space="preserve"> </w:t>
        </w:r>
        <w:proofErr w:type="spellStart"/>
        <w:r w:rsidRPr="00A20B6E">
          <w:t>понад</w:t>
        </w:r>
        <w:proofErr w:type="spellEnd"/>
        <w:r w:rsidRPr="00A20B6E">
          <w:t xml:space="preserve"> </w:t>
        </w:r>
        <w:proofErr w:type="spellStart"/>
        <w:r w:rsidRPr="00A20B6E">
          <w:t>століття</w:t>
        </w:r>
        <w:proofErr w:type="spellEnd"/>
        <w:r w:rsidRPr="00A20B6E">
          <w:t xml:space="preserve"> </w:t>
        </w:r>
        <w:proofErr w:type="spellStart"/>
        <w:r w:rsidRPr="00A20B6E">
          <w:t>застосовують</w:t>
        </w:r>
        <w:proofErr w:type="spellEnd"/>
        <w:r w:rsidRPr="00A20B6E">
          <w:t xml:space="preserve"> у </w:t>
        </w:r>
        <w:proofErr w:type="spellStart"/>
        <w:r w:rsidRPr="00A20B6E">
          <w:t>суспільному</w:t>
        </w:r>
        <w:proofErr w:type="spellEnd"/>
        <w:r w:rsidRPr="00A20B6E">
          <w:t xml:space="preserve"> </w:t>
        </w:r>
        <w:proofErr w:type="spellStart"/>
        <w:r w:rsidRPr="00A20B6E">
          <w:t>виробництві</w:t>
        </w:r>
        <w:proofErr w:type="spellEnd"/>
        <w:r w:rsidRPr="00A20B6E">
          <w:t xml:space="preserve">. </w:t>
        </w:r>
        <w:proofErr w:type="spellStart"/>
        <w:r w:rsidRPr="00A20B6E">
          <w:t>Це</w:t>
        </w:r>
        <w:proofErr w:type="spellEnd"/>
        <w:r w:rsidRPr="00A20B6E">
          <w:t xml:space="preserve"> </w:t>
        </w:r>
        <w:proofErr w:type="spellStart"/>
        <w:r w:rsidRPr="00A20B6E">
          <w:lastRenderedPageBreak/>
          <w:t>нееластичні</w:t>
        </w:r>
        <w:proofErr w:type="spellEnd"/>
        <w:r w:rsidRPr="00A20B6E">
          <w:t xml:space="preserve"> </w:t>
        </w:r>
        <w:proofErr w:type="spellStart"/>
        <w:r w:rsidRPr="00A20B6E">
          <w:t>в'язкі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ідини</w:t>
        </w:r>
        <w:proofErr w:type="spellEnd"/>
        <w:r w:rsidRPr="00A20B6E">
          <w:t xml:space="preserve"> з </w:t>
        </w:r>
        <w:proofErr w:type="spellStart"/>
        <w:r w:rsidRPr="00A20B6E">
          <w:t>характерним</w:t>
        </w:r>
        <w:proofErr w:type="spellEnd"/>
        <w:r w:rsidRPr="00A20B6E">
          <w:t xml:space="preserve"> темним </w:t>
        </w:r>
        <w:proofErr w:type="spellStart"/>
        <w:r w:rsidRPr="00A20B6E">
          <w:t>забарвленням</w:t>
        </w:r>
        <w:proofErr w:type="spellEnd"/>
        <w:r w:rsidRPr="00A20B6E">
          <w:t xml:space="preserve">. </w:t>
        </w:r>
        <w:proofErr w:type="spellStart"/>
        <w:r w:rsidRPr="00A20B6E">
          <w:t>Синтезують</w:t>
        </w:r>
        <w:proofErr w:type="spellEnd"/>
        <w:r w:rsidRPr="00A20B6E">
          <w:t xml:space="preserve"> </w:t>
        </w:r>
        <w:proofErr w:type="spellStart"/>
        <w:r w:rsidRPr="00A20B6E">
          <w:t>їх</w:t>
        </w:r>
        <w:proofErr w:type="spellEnd"/>
        <w:r w:rsidRPr="00A20B6E">
          <w:t xml:space="preserve"> </w:t>
        </w:r>
        <w:proofErr w:type="spellStart"/>
        <w:r w:rsidRPr="00A20B6E">
          <w:t>із</w:t>
        </w:r>
        <w:proofErr w:type="spellEnd"/>
        <w:r w:rsidRPr="00A20B6E">
          <w:t xml:space="preserve"> фенолу та </w:t>
        </w:r>
        <w:proofErr w:type="spellStart"/>
        <w:r w:rsidRPr="00A20B6E">
          <w:t>формальдегіду</w:t>
        </w:r>
        <w:proofErr w:type="spellEnd"/>
        <w:r w:rsidRPr="00A20B6E">
          <w:t xml:space="preserve"> за </w:t>
        </w:r>
        <w:proofErr w:type="spellStart"/>
        <w:r w:rsidRPr="00A20B6E">
          <w:t>наявності</w:t>
        </w:r>
        <w:proofErr w:type="spellEnd"/>
        <w:r w:rsidRPr="00A20B6E">
          <w:t xml:space="preserve"> </w:t>
        </w:r>
        <w:proofErr w:type="spellStart"/>
        <w:r w:rsidRPr="00A20B6E">
          <w:t>кислоти</w:t>
        </w:r>
        <w:proofErr w:type="spellEnd"/>
        <w:r w:rsidRPr="00A20B6E">
          <w:t xml:space="preserve"> </w:t>
        </w:r>
        <w:proofErr w:type="spellStart"/>
        <w:r w:rsidRPr="00A20B6E">
          <w:t>чи</w:t>
        </w:r>
        <w:proofErr w:type="spellEnd"/>
        <w:r w:rsidRPr="00A20B6E">
          <w:t xml:space="preserve"> лугу як </w:t>
        </w:r>
        <w:proofErr w:type="spellStart"/>
        <w:r w:rsidRPr="00A20B6E">
          <w:t>каталізаторі</w:t>
        </w:r>
        <w:proofErr w:type="gramStart"/>
        <w:r w:rsidRPr="00A20B6E">
          <w:t>в</w:t>
        </w:r>
        <w:proofErr w:type="spellEnd"/>
        <w:proofErr w:type="gramEnd"/>
        <w:r w:rsidRPr="00A20B6E">
          <w:t>.</w:t>
        </w:r>
      </w:ins>
    </w:p>
    <w:p w:rsidR="00A20B6E" w:rsidRPr="00A20B6E" w:rsidRDefault="00A20B6E" w:rsidP="00A20B6E">
      <w:pPr>
        <w:rPr>
          <w:ins w:id="113" w:author="Unknown"/>
        </w:rPr>
      </w:pPr>
      <w:proofErr w:type="spellStart"/>
      <w:ins w:id="114" w:author="Unknown">
        <w:r w:rsidRPr="00A20B6E">
          <w:t>Реакція</w:t>
        </w:r>
        <w:proofErr w:type="spellEnd"/>
        <w:r w:rsidRPr="00A20B6E">
          <w:t xml:space="preserve"> </w:t>
        </w:r>
        <w:proofErr w:type="spellStart"/>
        <w:r w:rsidRPr="00A20B6E">
          <w:t>поліконденсації</w:t>
        </w:r>
        <w:proofErr w:type="spellEnd"/>
        <w:r w:rsidRPr="00A20B6E">
          <w:t xml:space="preserve"> </w:t>
        </w:r>
        <w:proofErr w:type="spellStart"/>
        <w:r w:rsidRPr="00A20B6E">
          <w:t>ві</w:t>
        </w:r>
        <w:proofErr w:type="gramStart"/>
        <w:r w:rsidRPr="00A20B6E">
          <w:t>др</w:t>
        </w:r>
        <w:proofErr w:type="gramEnd"/>
        <w:r w:rsidRPr="00A20B6E">
          <w:t>ізняється</w:t>
        </w:r>
        <w:proofErr w:type="spellEnd"/>
        <w:r w:rsidRPr="00A20B6E">
          <w:t xml:space="preserve"> </w:t>
        </w:r>
        <w:proofErr w:type="spellStart"/>
        <w:r w:rsidRPr="00A20B6E">
          <w:t>від</w:t>
        </w:r>
        <w:proofErr w:type="spellEnd"/>
        <w:r w:rsidRPr="00A20B6E">
          <w:t xml:space="preserve">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 </w:t>
        </w:r>
        <w:proofErr w:type="spellStart"/>
        <w:r w:rsidRPr="00A20B6E">
          <w:t>тим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крім</w:t>
        </w:r>
        <w:proofErr w:type="spellEnd"/>
        <w:r w:rsidRPr="00A20B6E">
          <w:t xml:space="preserve"> </w:t>
        </w:r>
        <w:proofErr w:type="spellStart"/>
        <w:r w:rsidRPr="00A20B6E">
          <w:t>високомолекулярної</w:t>
        </w:r>
        <w:proofErr w:type="spellEnd"/>
        <w:r w:rsidRPr="00A20B6E">
          <w:t xml:space="preserve"> </w:t>
        </w:r>
        <w:proofErr w:type="spellStart"/>
        <w:r w:rsidRPr="00A20B6E">
          <w:t>речовини</w:t>
        </w:r>
        <w:proofErr w:type="spellEnd"/>
        <w:r w:rsidRPr="00A20B6E">
          <w:t xml:space="preserve"> </w:t>
        </w:r>
        <w:proofErr w:type="spellStart"/>
        <w:r w:rsidRPr="00A20B6E">
          <w:t>утворюється</w:t>
        </w:r>
        <w:proofErr w:type="spellEnd"/>
        <w:r w:rsidRPr="00A20B6E">
          <w:t xml:space="preserve"> </w:t>
        </w:r>
        <w:proofErr w:type="spellStart"/>
        <w:r w:rsidRPr="00A20B6E">
          <w:t>низькомолекулярна</w:t>
        </w:r>
        <w:proofErr w:type="spellEnd"/>
        <w:r w:rsidRPr="00A20B6E">
          <w:t xml:space="preserve"> (вода). </w:t>
        </w:r>
        <w:proofErr w:type="spellStart"/>
        <w:r w:rsidRPr="00A20B6E">
          <w:t>Реакція</w:t>
        </w:r>
        <w:proofErr w:type="spellEnd"/>
        <w:r w:rsidRPr="00A20B6E">
          <w:t xml:space="preserve"> </w:t>
        </w:r>
        <w:proofErr w:type="spellStart"/>
        <w:r w:rsidRPr="00A20B6E">
          <w:t>відбувається</w:t>
        </w:r>
        <w:proofErr w:type="spellEnd"/>
        <w:r w:rsidRPr="00A20B6E">
          <w:t xml:space="preserve"> за схемою,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зображена</w:t>
        </w:r>
        <w:proofErr w:type="spellEnd"/>
        <w:r w:rsidRPr="00A20B6E">
          <w:t xml:space="preserve"> на с. 133.</w:t>
        </w:r>
      </w:ins>
    </w:p>
    <w:p w:rsidR="00A20B6E" w:rsidRPr="00A20B6E" w:rsidRDefault="00A20B6E" w:rsidP="00A20B6E">
      <w:pPr>
        <w:rPr>
          <w:ins w:id="115" w:author="Unknown"/>
        </w:rPr>
      </w:pPr>
      <w:ins w:id="116" w:author="Unknown">
        <w:r w:rsidRPr="00A20B6E">
          <w:t xml:space="preserve">Продуктом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поліконденсації</w:t>
        </w:r>
        <w:proofErr w:type="spellEnd"/>
        <w:r w:rsidRPr="00A20B6E">
          <w:t xml:space="preserve"> є </w:t>
        </w:r>
        <w:proofErr w:type="spellStart"/>
        <w:r w:rsidRPr="00A20B6E">
          <w:t>полімер</w:t>
        </w:r>
        <w:proofErr w:type="spellEnd"/>
        <w:r w:rsidRPr="00A20B6E">
          <w:t xml:space="preserve"> </w:t>
        </w:r>
        <w:proofErr w:type="spellStart"/>
        <w:r w:rsidRPr="00A20B6E">
          <w:t>лінійної</w:t>
        </w:r>
        <w:proofErr w:type="spellEnd"/>
        <w:r w:rsidRPr="00A20B6E">
          <w:t xml:space="preserve"> </w:t>
        </w:r>
        <w:proofErr w:type="spellStart"/>
        <w:r w:rsidRPr="00A20B6E">
          <w:t>будови</w:t>
        </w:r>
        <w:proofErr w:type="spellEnd"/>
        <w:r w:rsidRPr="00A20B6E">
          <w:t xml:space="preserve">, </w:t>
        </w:r>
        <w:proofErr w:type="spellStart"/>
        <w:r w:rsidRPr="00A20B6E">
          <w:t>який</w:t>
        </w:r>
        <w:proofErr w:type="spellEnd"/>
        <w:r w:rsidRPr="00A20B6E">
          <w:t xml:space="preserve"> </w:t>
        </w:r>
        <w:proofErr w:type="spellStart"/>
        <w:r w:rsidRPr="00A20B6E">
          <w:t>перетворюється</w:t>
        </w:r>
        <w:proofErr w:type="spellEnd"/>
        <w:r w:rsidRPr="00A20B6E">
          <w:t xml:space="preserve"> </w:t>
        </w:r>
        <w:proofErr w:type="gramStart"/>
        <w:r w:rsidRPr="00A20B6E">
          <w:t>на</w:t>
        </w:r>
        <w:proofErr w:type="gramEnd"/>
        <w:r w:rsidRPr="00A20B6E">
          <w:t xml:space="preserve"> </w:t>
        </w:r>
        <w:proofErr w:type="spellStart"/>
        <w:r w:rsidRPr="00A20B6E">
          <w:t>сітчастий</w:t>
        </w:r>
        <w:proofErr w:type="spellEnd"/>
        <w:r w:rsidRPr="00A20B6E">
          <w:t xml:space="preserve"> </w:t>
        </w:r>
        <w:proofErr w:type="spellStart"/>
        <w:r w:rsidRPr="00A20B6E">
          <w:t>із</w:t>
        </w:r>
        <w:proofErr w:type="spellEnd"/>
        <w:r w:rsidRPr="00A20B6E">
          <w:t xml:space="preserve"> </w:t>
        </w:r>
        <w:proofErr w:type="spellStart"/>
        <w:r w:rsidRPr="00A20B6E">
          <w:t>просторовою</w:t>
        </w:r>
        <w:proofErr w:type="spellEnd"/>
        <w:r w:rsidRPr="00A20B6E">
          <w:t xml:space="preserve"> </w:t>
        </w:r>
        <w:proofErr w:type="gramStart"/>
        <w:r w:rsidRPr="00A20B6E">
          <w:t>структурою</w:t>
        </w:r>
        <w:proofErr w:type="gramEnd"/>
        <w:r w:rsidRPr="00A20B6E">
          <w:t xml:space="preserve"> (рис. 62).</w:t>
        </w:r>
      </w:ins>
    </w:p>
    <w:p w:rsidR="00A20B6E" w:rsidRPr="00A20B6E" w:rsidRDefault="00A20B6E" w:rsidP="00A20B6E">
      <w:pPr>
        <w:rPr>
          <w:ins w:id="117" w:author="Unknown"/>
        </w:rPr>
      </w:pPr>
      <w:r w:rsidRPr="00A20B6E">
        <w:drawing>
          <wp:inline distT="0" distB="0" distL="0" distR="0">
            <wp:extent cx="2886075" cy="1438275"/>
            <wp:effectExtent l="0" t="0" r="9525" b="9525"/>
            <wp:docPr id="2" name="Рисунок 2" descr="https://history.vn.ua/pidruchniki/savchin-chemistry-10-class-2018-standard-level/savchin-chemistry-10-class-2018-standard-level.files/image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52" descr="https://history.vn.ua/pidruchniki/savchin-chemistry-10-class-2018-standard-level/savchin-chemistry-10-class-2018-standard-level.files/image25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118" w:author="Unknown"/>
        </w:rPr>
      </w:pPr>
      <w:ins w:id="119" w:author="Unknown">
        <w:r w:rsidRPr="00A20B6E">
          <w:rPr>
            <w:b/>
            <w:bCs/>
          </w:rPr>
          <w:t xml:space="preserve">Рис. 62. </w:t>
        </w:r>
        <w:proofErr w:type="spellStart"/>
        <w:r w:rsidRPr="00A20B6E">
          <w:rPr>
            <w:b/>
            <w:bCs/>
          </w:rPr>
          <w:t>Сітчастий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полімер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фенолоформальдегідної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пластмаси</w:t>
        </w:r>
        <w:proofErr w:type="spellEnd"/>
      </w:ins>
    </w:p>
    <w:p w:rsidR="00A20B6E" w:rsidRPr="00A20B6E" w:rsidRDefault="00A20B6E" w:rsidP="00A20B6E">
      <w:pPr>
        <w:rPr>
          <w:ins w:id="120" w:author="Unknown"/>
        </w:rPr>
      </w:pPr>
      <w:proofErr w:type="spellStart"/>
      <w:ins w:id="121" w:author="Unknown">
        <w:r w:rsidRPr="00A20B6E">
          <w:t>Використання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ізних</w:t>
        </w:r>
        <w:proofErr w:type="spellEnd"/>
        <w:r w:rsidRPr="00A20B6E">
          <w:t xml:space="preserve"> </w:t>
        </w:r>
        <w:proofErr w:type="spellStart"/>
        <w:r w:rsidRPr="00A20B6E">
          <w:t>наповнювачів</w:t>
        </w:r>
        <w:proofErr w:type="spellEnd"/>
        <w:r w:rsidRPr="00A20B6E">
          <w:t xml:space="preserve"> </w:t>
        </w:r>
        <w:proofErr w:type="spellStart"/>
        <w:r w:rsidRPr="00A20B6E">
          <w:t>урізноманітнює</w:t>
        </w:r>
        <w:proofErr w:type="spellEnd"/>
        <w:r w:rsidRPr="00A20B6E">
          <w:t xml:space="preserve"> </w:t>
        </w:r>
        <w:proofErr w:type="spellStart"/>
        <w:r w:rsidRPr="00A20B6E">
          <w:t>властивості</w:t>
        </w:r>
        <w:proofErr w:type="spellEnd"/>
        <w:r w:rsidRPr="00A20B6E">
          <w:t xml:space="preserve"> </w:t>
        </w:r>
        <w:proofErr w:type="spellStart"/>
        <w:r w:rsidRPr="00A20B6E">
          <w:t>цих</w:t>
        </w:r>
        <w:proofErr w:type="spellEnd"/>
        <w:r w:rsidRPr="00A20B6E">
          <w:t xml:space="preserve"> </w:t>
        </w:r>
        <w:proofErr w:type="spellStart"/>
        <w:r w:rsidRPr="00A20B6E">
          <w:t>пластмас</w:t>
        </w:r>
        <w:proofErr w:type="spellEnd"/>
        <w:r w:rsidRPr="00A20B6E">
          <w:t xml:space="preserve">. </w:t>
        </w:r>
        <w:proofErr w:type="spellStart"/>
        <w:r w:rsidRPr="00A20B6E">
          <w:t>Наприклад</w:t>
        </w:r>
        <w:proofErr w:type="spellEnd"/>
        <w:r w:rsidRPr="00A20B6E">
          <w:t xml:space="preserve">, </w:t>
        </w:r>
        <w:proofErr w:type="spellStart"/>
        <w:r w:rsidRPr="00A20B6E">
          <w:t>якщо</w:t>
        </w:r>
        <w:proofErr w:type="spellEnd"/>
        <w:r w:rsidRPr="00A20B6E">
          <w:t xml:space="preserve"> </w:t>
        </w:r>
        <w:proofErr w:type="spellStart"/>
        <w:r w:rsidRPr="00A20B6E">
          <w:t>наповнювачем</w:t>
        </w:r>
        <w:proofErr w:type="spellEnd"/>
        <w:r w:rsidRPr="00A20B6E">
          <w:t xml:space="preserve"> є </w:t>
        </w:r>
        <w:proofErr w:type="spellStart"/>
        <w:r w:rsidRPr="00A20B6E">
          <w:t>скловолокно</w:t>
        </w:r>
        <w:proofErr w:type="spellEnd"/>
        <w:r w:rsidRPr="00A20B6E">
          <w:t xml:space="preserve">, то </w:t>
        </w:r>
        <w:proofErr w:type="spellStart"/>
        <w:r w:rsidRPr="00A20B6E">
          <w:t>утворюється</w:t>
        </w:r>
        <w:proofErr w:type="spellEnd"/>
        <w:r w:rsidRPr="00A20B6E">
          <w:t xml:space="preserve"> </w:t>
        </w:r>
        <w:proofErr w:type="spellStart"/>
        <w:r w:rsidRPr="00A20B6E">
          <w:t>склотекстоліт</w:t>
        </w:r>
        <w:proofErr w:type="spellEnd"/>
        <w:r w:rsidRPr="00A20B6E">
          <w:t xml:space="preserve">, </w:t>
        </w:r>
        <w:proofErr w:type="spellStart"/>
        <w:r w:rsidRPr="00A20B6E">
          <w:t>якщо</w:t>
        </w:r>
        <w:proofErr w:type="spellEnd"/>
        <w:r w:rsidRPr="00A20B6E">
          <w:t xml:space="preserve"> тканина — </w:t>
        </w:r>
        <w:proofErr w:type="spellStart"/>
        <w:r w:rsidRPr="00A20B6E">
          <w:t>текстоліт</w:t>
        </w:r>
        <w:proofErr w:type="spellEnd"/>
        <w:r w:rsidRPr="00A20B6E">
          <w:t xml:space="preserve">, </w:t>
        </w:r>
        <w:proofErr w:type="spellStart"/>
        <w:r w:rsidRPr="00A20B6E">
          <w:t>папі</w:t>
        </w:r>
        <w:proofErr w:type="gramStart"/>
        <w:r w:rsidRPr="00A20B6E">
          <w:t>р</w:t>
        </w:r>
        <w:proofErr w:type="spellEnd"/>
        <w:proofErr w:type="gramEnd"/>
        <w:r w:rsidRPr="00A20B6E">
          <w:t xml:space="preserve"> — </w:t>
        </w:r>
        <w:proofErr w:type="spellStart"/>
        <w:r w:rsidRPr="00A20B6E">
          <w:t>гетинакс</w:t>
        </w:r>
        <w:proofErr w:type="spellEnd"/>
        <w:r w:rsidRPr="00A20B6E">
          <w:t xml:space="preserve"> </w:t>
        </w:r>
        <w:proofErr w:type="spellStart"/>
        <w:r w:rsidRPr="00A20B6E">
          <w:t>тощо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22" w:author="Unknown"/>
        </w:rPr>
      </w:pPr>
      <w:proofErr w:type="spellStart"/>
      <w:ins w:id="123" w:author="Unknown">
        <w:r w:rsidRPr="00A20B6E">
          <w:t>Матеріали</w:t>
        </w:r>
        <w:proofErr w:type="spellEnd"/>
        <w:r w:rsidRPr="00A20B6E">
          <w:t xml:space="preserve">, </w:t>
        </w:r>
        <w:proofErr w:type="spellStart"/>
        <w:r w:rsidRPr="00A20B6E">
          <w:t>виготовлені</w:t>
        </w:r>
        <w:proofErr w:type="spellEnd"/>
        <w:r w:rsidRPr="00A20B6E">
          <w:t xml:space="preserve"> на </w:t>
        </w:r>
        <w:proofErr w:type="spellStart"/>
        <w:r w:rsidRPr="00A20B6E">
          <w:t>основі</w:t>
        </w:r>
        <w:proofErr w:type="spellEnd"/>
        <w:r w:rsidRPr="00A20B6E">
          <w:t xml:space="preserve"> </w:t>
        </w:r>
        <w:proofErr w:type="spellStart"/>
        <w:r w:rsidRPr="00A20B6E">
          <w:t>фенолоформальдегідних</w:t>
        </w:r>
        <w:proofErr w:type="spellEnd"/>
        <w:r w:rsidRPr="00A20B6E">
          <w:t xml:space="preserve"> </w:t>
        </w:r>
        <w:proofErr w:type="spellStart"/>
        <w:r w:rsidRPr="00A20B6E">
          <w:t>полімерів</w:t>
        </w:r>
        <w:proofErr w:type="spellEnd"/>
        <w:r w:rsidRPr="00A20B6E">
          <w:t xml:space="preserve">, </w:t>
        </w:r>
        <w:proofErr w:type="spellStart"/>
        <w:r w:rsidRPr="00A20B6E">
          <w:t>завдяки</w:t>
        </w:r>
        <w:proofErr w:type="spellEnd"/>
        <w:r w:rsidRPr="00A20B6E">
          <w:t xml:space="preserve"> </w:t>
        </w:r>
        <w:proofErr w:type="spellStart"/>
        <w:r w:rsidRPr="00A20B6E">
          <w:t>термостійкості</w:t>
        </w:r>
        <w:proofErr w:type="spellEnd"/>
        <w:r w:rsidRPr="00A20B6E">
          <w:t xml:space="preserve"> та </w:t>
        </w:r>
        <w:proofErr w:type="spellStart"/>
        <w:r w:rsidRPr="00A20B6E">
          <w:t>міцності</w:t>
        </w:r>
        <w:proofErr w:type="spellEnd"/>
        <w:r w:rsidRPr="00A20B6E">
          <w:t xml:space="preserve"> </w:t>
        </w:r>
        <w:proofErr w:type="spellStart"/>
        <w:r w:rsidRPr="00A20B6E">
          <w:t>використовують</w:t>
        </w:r>
        <w:proofErr w:type="spellEnd"/>
        <w:r w:rsidRPr="00A20B6E">
          <w:t xml:space="preserve"> для </w:t>
        </w:r>
        <w:proofErr w:type="spellStart"/>
        <w:r w:rsidRPr="00A20B6E">
          <w:t>виготовлення</w:t>
        </w:r>
        <w:proofErr w:type="spellEnd"/>
        <w:r w:rsidRPr="00A20B6E">
          <w:t xml:space="preserve"> </w:t>
        </w:r>
        <w:proofErr w:type="spellStart"/>
        <w:r w:rsidRPr="00A20B6E">
          <w:t>електрообладнання</w:t>
        </w:r>
        <w:proofErr w:type="spellEnd"/>
        <w:r w:rsidRPr="00A20B6E">
          <w:t xml:space="preserve"> (</w:t>
        </w:r>
        <w:proofErr w:type="spellStart"/>
        <w:r w:rsidRPr="00A20B6E">
          <w:t>штепсельні</w:t>
        </w:r>
        <w:proofErr w:type="spellEnd"/>
        <w:r w:rsidRPr="00A20B6E">
          <w:t xml:space="preserve"> розетки, </w:t>
        </w:r>
        <w:proofErr w:type="spellStart"/>
        <w:r w:rsidRPr="00A20B6E">
          <w:t>вмикач</w:t>
        </w:r>
        <w:proofErr w:type="gramStart"/>
        <w:r w:rsidRPr="00A20B6E">
          <w:t>і-</w:t>
        </w:r>
        <w:proofErr w:type="gramEnd"/>
        <w:r w:rsidRPr="00A20B6E">
          <w:t>вимикачі</w:t>
        </w:r>
        <w:proofErr w:type="spellEnd"/>
        <w:r w:rsidRPr="00A20B6E">
          <w:t xml:space="preserve">, </w:t>
        </w:r>
        <w:proofErr w:type="spellStart"/>
        <w:r w:rsidRPr="00A20B6E">
          <w:t>патрони</w:t>
        </w:r>
        <w:proofErr w:type="spellEnd"/>
        <w:r w:rsidRPr="00A20B6E">
          <w:t xml:space="preserve"> для </w:t>
        </w:r>
        <w:proofErr w:type="spellStart"/>
        <w:r w:rsidRPr="00A20B6E">
          <w:t>електроламп</w:t>
        </w:r>
        <w:proofErr w:type="spellEnd"/>
        <w:r w:rsidRPr="00A20B6E">
          <w:t xml:space="preserve">), деталей машин, </w:t>
        </w:r>
        <w:proofErr w:type="spellStart"/>
        <w:r w:rsidRPr="00A20B6E">
          <w:t>меблів</w:t>
        </w:r>
        <w:proofErr w:type="spellEnd"/>
        <w:r w:rsidRPr="00A20B6E">
          <w:t xml:space="preserve">, </w:t>
        </w:r>
        <w:proofErr w:type="spellStart"/>
        <w:r w:rsidRPr="00A20B6E">
          <w:t>будівельних</w:t>
        </w:r>
        <w:proofErr w:type="spellEnd"/>
        <w:r w:rsidRPr="00A20B6E">
          <w:t xml:space="preserve"> </w:t>
        </w:r>
        <w:proofErr w:type="spellStart"/>
        <w:r w:rsidRPr="00A20B6E">
          <w:t>матеріалів</w:t>
        </w:r>
        <w:proofErr w:type="spellEnd"/>
        <w:r w:rsidRPr="00A20B6E">
          <w:t xml:space="preserve">, </w:t>
        </w:r>
        <w:proofErr w:type="spellStart"/>
        <w:r w:rsidRPr="00A20B6E">
          <w:t>склопластиків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24" w:author="Unknown"/>
        </w:rPr>
      </w:pPr>
      <w:proofErr w:type="spellStart"/>
      <w:ins w:id="125" w:author="Unknown">
        <w:r w:rsidRPr="00A20B6E">
          <w:t>Отже</w:t>
        </w:r>
        <w:proofErr w:type="spellEnd"/>
        <w:r w:rsidRPr="00A20B6E">
          <w:t xml:space="preserve">, </w:t>
        </w:r>
        <w:proofErr w:type="spellStart"/>
        <w:r w:rsidRPr="00A20B6E">
          <w:t>пластмаси</w:t>
        </w:r>
        <w:proofErr w:type="spellEnd"/>
        <w:r w:rsidRPr="00A20B6E">
          <w:t xml:space="preserve"> </w:t>
        </w:r>
        <w:proofErr w:type="spellStart"/>
        <w:r w:rsidRPr="00A20B6E">
          <w:t>завдяки</w:t>
        </w:r>
        <w:proofErr w:type="spellEnd"/>
        <w:r w:rsidRPr="00A20B6E">
          <w:t xml:space="preserve"> </w:t>
        </w:r>
        <w:proofErr w:type="spellStart"/>
        <w:r w:rsidRPr="00A20B6E">
          <w:t>своїм</w:t>
        </w:r>
        <w:proofErr w:type="spellEnd"/>
        <w:r w:rsidRPr="00A20B6E">
          <w:t xml:space="preserve"> </w:t>
        </w:r>
        <w:proofErr w:type="spellStart"/>
        <w:r w:rsidRPr="00A20B6E">
          <w:t>властивостям</w:t>
        </w:r>
        <w:proofErr w:type="spellEnd"/>
        <w:r w:rsidRPr="00A20B6E">
          <w:t xml:space="preserve"> </w:t>
        </w:r>
        <w:proofErr w:type="spellStart"/>
        <w:r w:rsidRPr="00A20B6E">
          <w:t>мають</w:t>
        </w:r>
        <w:proofErr w:type="spellEnd"/>
        <w:r w:rsidRPr="00A20B6E">
          <w:t xml:space="preserve"> широкий спектр </w:t>
        </w:r>
        <w:proofErr w:type="spellStart"/>
        <w:r w:rsidRPr="00A20B6E">
          <w:t>застосування</w:t>
        </w:r>
        <w:proofErr w:type="spellEnd"/>
        <w:r w:rsidRPr="00A20B6E">
          <w:t xml:space="preserve">. </w:t>
        </w:r>
        <w:proofErr w:type="gramStart"/>
        <w:r w:rsidRPr="00A20B6E">
          <w:t>Вони</w:t>
        </w:r>
        <w:proofErr w:type="gramEnd"/>
        <w:r w:rsidRPr="00A20B6E">
          <w:t xml:space="preserve"> </w:t>
        </w:r>
        <w:proofErr w:type="spellStart"/>
        <w:r w:rsidRPr="00A20B6E">
          <w:t>замінюють</w:t>
        </w:r>
        <w:proofErr w:type="spellEnd"/>
        <w:r w:rsidRPr="00A20B6E">
          <w:t xml:space="preserve"> </w:t>
        </w:r>
        <w:proofErr w:type="spellStart"/>
        <w:r w:rsidRPr="00A20B6E">
          <w:t>такі</w:t>
        </w:r>
        <w:proofErr w:type="spellEnd"/>
        <w:r w:rsidRPr="00A20B6E">
          <w:t xml:space="preserve"> </w:t>
        </w:r>
        <w:proofErr w:type="spellStart"/>
        <w:r w:rsidRPr="00A20B6E">
          <w:t>матеріали</w:t>
        </w:r>
        <w:proofErr w:type="spellEnd"/>
        <w:r w:rsidRPr="00A20B6E">
          <w:t xml:space="preserve">, як деревина, сталь </w:t>
        </w:r>
        <w:proofErr w:type="spellStart"/>
        <w:r w:rsidRPr="00A20B6E">
          <w:t>тощо</w:t>
        </w:r>
        <w:proofErr w:type="spellEnd"/>
        <w:r w:rsidRPr="00A20B6E">
          <w:t xml:space="preserve">. </w:t>
        </w:r>
        <w:proofErr w:type="spellStart"/>
        <w:r w:rsidRPr="00A20B6E">
          <w:t>Регіональне</w:t>
        </w:r>
        <w:proofErr w:type="spellEnd"/>
        <w:r w:rsidRPr="00A20B6E">
          <w:t xml:space="preserve"> </w:t>
        </w:r>
        <w:proofErr w:type="spellStart"/>
        <w:r w:rsidRPr="00A20B6E">
          <w:t>виробництво</w:t>
        </w:r>
        <w:proofErr w:type="spellEnd"/>
        <w:r w:rsidRPr="00A20B6E">
          <w:t xml:space="preserve"> </w:t>
        </w:r>
        <w:proofErr w:type="spellStart"/>
        <w:r w:rsidRPr="00A20B6E">
          <w:t>пластмас</w:t>
        </w:r>
        <w:proofErr w:type="spellEnd"/>
        <w:r w:rsidRPr="00A20B6E">
          <w:t xml:space="preserve"> у </w:t>
        </w:r>
        <w:proofErr w:type="spellStart"/>
        <w:r w:rsidRPr="00A20B6E">
          <w:t>Львівській</w:t>
        </w:r>
        <w:proofErr w:type="spellEnd"/>
        <w:r w:rsidRPr="00A20B6E">
          <w:t xml:space="preserve"> </w:t>
        </w:r>
        <w:proofErr w:type="spellStart"/>
        <w:r w:rsidRPr="00A20B6E">
          <w:t>області</w:t>
        </w:r>
        <w:proofErr w:type="spellEnd"/>
        <w:r w:rsidRPr="00A20B6E">
          <w:t xml:space="preserve"> </w:t>
        </w:r>
        <w:proofErr w:type="spellStart"/>
        <w:r w:rsidRPr="00A20B6E">
          <w:t>зображено</w:t>
        </w:r>
        <w:proofErr w:type="spellEnd"/>
        <w:r w:rsidRPr="00A20B6E">
          <w:t xml:space="preserve"> </w:t>
        </w:r>
        <w:proofErr w:type="spellStart"/>
        <w:r w:rsidRPr="00A20B6E">
          <w:t>діаграмою</w:t>
        </w:r>
        <w:proofErr w:type="spellEnd"/>
        <w:r w:rsidRPr="00A20B6E">
          <w:t xml:space="preserve"> (рис. 63).</w:t>
        </w:r>
      </w:ins>
    </w:p>
    <w:p w:rsidR="00A20B6E" w:rsidRPr="00A20B6E" w:rsidRDefault="00A20B6E" w:rsidP="00A20B6E">
      <w:pPr>
        <w:rPr>
          <w:ins w:id="126" w:author="Unknown"/>
        </w:rPr>
      </w:pPr>
      <w:r w:rsidRPr="00A20B6E">
        <w:drawing>
          <wp:inline distT="0" distB="0" distL="0" distR="0">
            <wp:extent cx="4972050" cy="2181225"/>
            <wp:effectExtent l="0" t="0" r="0" b="9525"/>
            <wp:docPr id="1" name="Рисунок 1" descr="https://history.vn.ua/pidruchniki/savchin-chemistry-10-class-2018-standard-level/savchin-chemistry-10-class-2018-standard-level.files/image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53" descr="https://history.vn.ua/pidruchniki/savchin-chemistry-10-class-2018-standard-level/savchin-chemistry-10-class-2018-standard-level.files/image25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6E" w:rsidRPr="00A20B6E" w:rsidRDefault="00A20B6E" w:rsidP="00A20B6E">
      <w:pPr>
        <w:rPr>
          <w:ins w:id="127" w:author="Unknown"/>
        </w:rPr>
      </w:pPr>
      <w:ins w:id="128" w:author="Unknown">
        <w:r w:rsidRPr="00A20B6E">
          <w:rPr>
            <w:b/>
            <w:bCs/>
          </w:rPr>
          <w:t xml:space="preserve">Рис. 63. </w:t>
        </w:r>
        <w:proofErr w:type="spellStart"/>
        <w:r w:rsidRPr="00A20B6E">
          <w:rPr>
            <w:b/>
            <w:bCs/>
          </w:rPr>
          <w:t>Діаграма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виробництва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виробів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із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пластмас</w:t>
        </w:r>
        <w:proofErr w:type="spellEnd"/>
        <w:r w:rsidRPr="00A20B6E">
          <w:rPr>
            <w:b/>
            <w:bCs/>
          </w:rPr>
          <w:t xml:space="preserve"> у </w:t>
        </w:r>
        <w:proofErr w:type="spellStart"/>
        <w:r w:rsidRPr="00A20B6E">
          <w:rPr>
            <w:b/>
            <w:bCs/>
          </w:rPr>
          <w:t>Львівській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області</w:t>
        </w:r>
        <w:proofErr w:type="spellEnd"/>
      </w:ins>
    </w:p>
    <w:p w:rsidR="00A20B6E" w:rsidRPr="00A20B6E" w:rsidRDefault="00A20B6E" w:rsidP="00A20B6E">
      <w:pPr>
        <w:rPr>
          <w:ins w:id="129" w:author="Unknown"/>
        </w:rPr>
      </w:pPr>
      <w:proofErr w:type="gramStart"/>
      <w:ins w:id="130" w:author="Unknown">
        <w:r w:rsidRPr="00A20B6E">
          <w:rPr>
            <w:b/>
            <w:bCs/>
          </w:rPr>
          <w:t>П</w:t>
        </w:r>
        <w:proofErr w:type="gramEnd"/>
        <w:r w:rsidRPr="00A20B6E">
          <w:rPr>
            <w:b/>
            <w:bCs/>
          </w:rPr>
          <w:t>ІДСУМОВУЄМО ВИВЧЕНЕ</w:t>
        </w:r>
      </w:ins>
    </w:p>
    <w:p w:rsidR="00A20B6E" w:rsidRPr="00A20B6E" w:rsidRDefault="00A20B6E" w:rsidP="00A20B6E">
      <w:pPr>
        <w:rPr>
          <w:ins w:id="131" w:author="Unknown"/>
        </w:rPr>
      </w:pPr>
      <w:ins w:id="132" w:author="Unknown">
        <w:r w:rsidRPr="00A20B6E">
          <w:lastRenderedPageBreak/>
          <w:t>• </w:t>
        </w:r>
        <w:proofErr w:type="spellStart"/>
        <w:r w:rsidRPr="00A20B6E">
          <w:rPr>
            <w:b/>
            <w:bCs/>
          </w:rPr>
          <w:t>Полімери</w:t>
        </w:r>
        <w:proofErr w:type="spellEnd"/>
        <w:r w:rsidRPr="00A20B6E">
          <w:t xml:space="preserve"> — </w:t>
        </w:r>
        <w:proofErr w:type="spellStart"/>
        <w:r w:rsidRPr="00A20B6E">
          <w:t>високомолекулярні</w:t>
        </w:r>
        <w:proofErr w:type="spellEnd"/>
        <w:r w:rsidRPr="00A20B6E">
          <w:t xml:space="preserve"> </w:t>
        </w:r>
        <w:proofErr w:type="spellStart"/>
        <w:r w:rsidRPr="00A20B6E">
          <w:t>речовини</w:t>
        </w:r>
        <w:proofErr w:type="spellEnd"/>
        <w:r w:rsidRPr="00A20B6E">
          <w:t xml:space="preserve">, </w:t>
        </w:r>
        <w:proofErr w:type="gramStart"/>
        <w:r w:rsidRPr="00A20B6E">
          <w:t>до</w:t>
        </w:r>
        <w:proofErr w:type="gramEnd"/>
        <w:r w:rsidRPr="00A20B6E">
          <w:t xml:space="preserve"> </w:t>
        </w:r>
        <w:proofErr w:type="gramStart"/>
        <w:r w:rsidRPr="00A20B6E">
          <w:t>складу</w:t>
        </w:r>
        <w:proofErr w:type="gramEnd"/>
        <w:r w:rsidRPr="00A20B6E">
          <w:t xml:space="preserve"> молекул </w:t>
        </w:r>
        <w:proofErr w:type="spellStart"/>
        <w:r w:rsidRPr="00A20B6E">
          <w:t>яких</w:t>
        </w:r>
        <w:proofErr w:type="spellEnd"/>
        <w:r w:rsidRPr="00A20B6E">
          <w:t xml:space="preserve"> </w:t>
        </w:r>
        <w:proofErr w:type="spellStart"/>
        <w:r w:rsidRPr="00A20B6E">
          <w:t>входять</w:t>
        </w:r>
        <w:proofErr w:type="spellEnd"/>
        <w:r w:rsidRPr="00A20B6E">
          <w:t xml:space="preserve"> </w:t>
        </w:r>
        <w:proofErr w:type="spellStart"/>
        <w:r w:rsidRPr="00A20B6E">
          <w:t>мономерні</w:t>
        </w:r>
        <w:proofErr w:type="spellEnd"/>
        <w:r w:rsidRPr="00A20B6E">
          <w:t xml:space="preserve"> ланки,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багаторазово</w:t>
        </w:r>
        <w:proofErr w:type="spellEnd"/>
        <w:r w:rsidRPr="00A20B6E">
          <w:t xml:space="preserve"> </w:t>
        </w:r>
        <w:proofErr w:type="spellStart"/>
        <w:r w:rsidRPr="00A20B6E">
          <w:t>повторюються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33" w:author="Unknown"/>
        </w:rPr>
      </w:pPr>
      <w:ins w:id="134" w:author="Unknown">
        <w:r w:rsidRPr="00A20B6E">
          <w:t xml:space="preserve">• </w:t>
        </w:r>
        <w:proofErr w:type="spellStart"/>
        <w:r w:rsidRPr="00A20B6E">
          <w:t>Полімери</w:t>
        </w:r>
        <w:proofErr w:type="spellEnd"/>
        <w:r w:rsidRPr="00A20B6E">
          <w:t xml:space="preserve"> не </w:t>
        </w:r>
        <w:proofErr w:type="spellStart"/>
        <w:r w:rsidRPr="00A20B6E">
          <w:t>мають</w:t>
        </w:r>
        <w:proofErr w:type="spellEnd"/>
        <w:r w:rsidRPr="00A20B6E">
          <w:t xml:space="preserve"> </w:t>
        </w:r>
        <w:proofErr w:type="spellStart"/>
        <w:r w:rsidRPr="00A20B6E">
          <w:t>сталої</w:t>
        </w:r>
        <w:proofErr w:type="spellEnd"/>
        <w:r w:rsidRPr="00A20B6E">
          <w:t xml:space="preserve"> </w:t>
        </w:r>
        <w:proofErr w:type="spellStart"/>
        <w:r w:rsidRPr="00A20B6E">
          <w:t>відносної</w:t>
        </w:r>
        <w:proofErr w:type="spellEnd"/>
        <w:r w:rsidRPr="00A20B6E">
          <w:t xml:space="preserve"> </w:t>
        </w:r>
        <w:proofErr w:type="spellStart"/>
        <w:r w:rsidRPr="00A20B6E">
          <w:t>молекулярної</w:t>
        </w:r>
        <w:proofErr w:type="spellEnd"/>
        <w:r w:rsidRPr="00A20B6E">
          <w:t xml:space="preserve"> </w:t>
        </w:r>
        <w:proofErr w:type="spellStart"/>
        <w:r w:rsidRPr="00A20B6E">
          <w:t>маси</w:t>
        </w:r>
        <w:proofErr w:type="spellEnd"/>
        <w:r w:rsidRPr="00A20B6E">
          <w:t xml:space="preserve">, тому </w:t>
        </w:r>
        <w:proofErr w:type="spellStart"/>
        <w:r w:rsidRPr="00A20B6E">
          <w:t>щодо</w:t>
        </w:r>
        <w:proofErr w:type="spellEnd"/>
        <w:r w:rsidRPr="00A20B6E">
          <w:t xml:space="preserve"> них </w:t>
        </w:r>
        <w:proofErr w:type="spellStart"/>
        <w:r w:rsidRPr="00A20B6E">
          <w:t>вживають</w:t>
        </w:r>
        <w:proofErr w:type="spellEnd"/>
        <w:r w:rsidRPr="00A20B6E">
          <w:t xml:space="preserve"> </w:t>
        </w:r>
        <w:proofErr w:type="spellStart"/>
        <w:r w:rsidRPr="00A20B6E">
          <w:t>поняття</w:t>
        </w:r>
        <w:proofErr w:type="spellEnd"/>
        <w:r w:rsidRPr="00A20B6E">
          <w:t> </w:t>
        </w:r>
        <w:r w:rsidRPr="00A20B6E">
          <w:rPr>
            <w:b/>
            <w:bCs/>
          </w:rPr>
          <w:t>«</w:t>
        </w:r>
        <w:proofErr w:type="spellStart"/>
        <w:r w:rsidRPr="00A20B6E">
          <w:rPr>
            <w:b/>
            <w:bCs/>
          </w:rPr>
          <w:t>середня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молекулярна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маса</w:t>
        </w:r>
        <w:proofErr w:type="spellEnd"/>
        <w:r w:rsidRPr="00A20B6E">
          <w:rPr>
            <w:b/>
            <w:bCs/>
          </w:rPr>
          <w:t>»</w:t>
        </w:r>
        <w:r w:rsidRPr="00A20B6E">
          <w:t>.</w:t>
        </w:r>
      </w:ins>
    </w:p>
    <w:p w:rsidR="00A20B6E" w:rsidRPr="00A20B6E" w:rsidRDefault="00A20B6E" w:rsidP="00A20B6E">
      <w:pPr>
        <w:rPr>
          <w:ins w:id="135" w:author="Unknown"/>
        </w:rPr>
      </w:pPr>
      <w:ins w:id="136" w:author="Unknown">
        <w:r w:rsidRPr="00A20B6E">
          <w:t xml:space="preserve">• За структурою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поділяють</w:t>
        </w:r>
        <w:proofErr w:type="spellEnd"/>
        <w:r w:rsidRPr="00A20B6E">
          <w:t xml:space="preserve"> на </w:t>
        </w:r>
        <w:proofErr w:type="spellStart"/>
        <w:r w:rsidRPr="00A20B6E">
          <w:rPr>
            <w:b/>
            <w:bCs/>
          </w:rPr>
          <w:t>лінійні</w:t>
        </w:r>
        <w:proofErr w:type="spellEnd"/>
        <w:r w:rsidRPr="00A20B6E">
          <w:rPr>
            <w:b/>
            <w:bCs/>
          </w:rPr>
          <w:t xml:space="preserve">, </w:t>
        </w:r>
        <w:proofErr w:type="spellStart"/>
        <w:r w:rsidRPr="00A20B6E">
          <w:rPr>
            <w:b/>
            <w:bCs/>
          </w:rPr>
          <w:t>розгалужені</w:t>
        </w:r>
        <w:proofErr w:type="spellEnd"/>
        <w:r w:rsidRPr="00A20B6E">
          <w:rPr>
            <w:b/>
            <w:bCs/>
          </w:rPr>
          <w:t xml:space="preserve"> й </w:t>
        </w:r>
        <w:proofErr w:type="spellStart"/>
        <w:r w:rsidRPr="00A20B6E">
          <w:rPr>
            <w:b/>
            <w:bCs/>
          </w:rPr>
          <w:t>просторові</w:t>
        </w:r>
        <w:proofErr w:type="spellEnd"/>
        <w:r w:rsidRPr="00A20B6E">
          <w:t xml:space="preserve">; </w:t>
        </w:r>
        <w:proofErr w:type="gramStart"/>
        <w:r w:rsidRPr="00A20B6E">
          <w:t>за</w:t>
        </w:r>
        <w:proofErr w:type="gramEnd"/>
        <w:r w:rsidRPr="00A20B6E">
          <w:t xml:space="preserve"> </w:t>
        </w:r>
        <w:proofErr w:type="spellStart"/>
        <w:r w:rsidRPr="00A20B6E">
          <w:t>відношенням</w:t>
        </w:r>
        <w:proofErr w:type="spellEnd"/>
        <w:r w:rsidRPr="00A20B6E">
          <w:t xml:space="preserve"> до </w:t>
        </w:r>
        <w:proofErr w:type="spellStart"/>
        <w:r w:rsidRPr="00A20B6E">
          <w:t>температури</w:t>
        </w:r>
        <w:proofErr w:type="spellEnd"/>
        <w:r w:rsidRPr="00A20B6E">
          <w:t xml:space="preserve"> — на </w:t>
        </w:r>
        <w:proofErr w:type="spellStart"/>
        <w:r w:rsidRPr="00A20B6E">
          <w:rPr>
            <w:b/>
            <w:bCs/>
          </w:rPr>
          <w:t>термопластичні</w:t>
        </w:r>
        <w:proofErr w:type="spellEnd"/>
        <w:r w:rsidRPr="00A20B6E">
          <w:rPr>
            <w:b/>
            <w:bCs/>
          </w:rPr>
          <w:t xml:space="preserve"> й </w:t>
        </w:r>
        <w:proofErr w:type="spellStart"/>
        <w:r w:rsidRPr="00A20B6E">
          <w:rPr>
            <w:b/>
            <w:bCs/>
          </w:rPr>
          <w:t>термореактивні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37" w:author="Unknown"/>
        </w:rPr>
      </w:pPr>
      <w:ins w:id="138" w:author="Unknown">
        <w:r w:rsidRPr="00A20B6E">
          <w:t xml:space="preserve">• </w:t>
        </w:r>
        <w:proofErr w:type="spellStart"/>
        <w:r w:rsidRPr="00A20B6E">
          <w:t>Полімери</w:t>
        </w:r>
        <w:proofErr w:type="spellEnd"/>
        <w:r w:rsidRPr="00A20B6E">
          <w:t xml:space="preserve"> </w:t>
        </w:r>
        <w:proofErr w:type="spellStart"/>
        <w:r w:rsidRPr="00A20B6E">
          <w:t>синтезують</w:t>
        </w:r>
        <w:proofErr w:type="spellEnd"/>
        <w:r w:rsidRPr="00A20B6E">
          <w:t xml:space="preserve"> за </w:t>
        </w:r>
        <w:proofErr w:type="spellStart"/>
        <w:r w:rsidRPr="00A20B6E">
          <w:t>допомогою</w:t>
        </w:r>
        <w:proofErr w:type="spellEnd"/>
        <w:r w:rsidRPr="00A20B6E">
          <w:t xml:space="preserve"> </w:t>
        </w:r>
        <w:proofErr w:type="spellStart"/>
        <w:r w:rsidRPr="00A20B6E">
          <w:t>реакцій</w:t>
        </w:r>
        <w:proofErr w:type="spellEnd"/>
        <w:r w:rsidRPr="00A20B6E">
          <w:t> </w:t>
        </w:r>
        <w:proofErr w:type="spellStart"/>
        <w:r w:rsidRPr="00A20B6E">
          <w:rPr>
            <w:b/>
            <w:bCs/>
          </w:rPr>
          <w:t>полімеризації</w:t>
        </w:r>
        <w:proofErr w:type="spellEnd"/>
        <w:r w:rsidRPr="00A20B6E">
          <w:t> та </w:t>
        </w:r>
        <w:proofErr w:type="spellStart"/>
        <w:r w:rsidRPr="00A20B6E">
          <w:rPr>
            <w:b/>
            <w:bCs/>
          </w:rPr>
          <w:t>поліконденсації</w:t>
        </w:r>
        <w:proofErr w:type="spellEnd"/>
        <w:r w:rsidRPr="00A20B6E">
          <w:t xml:space="preserve">. </w:t>
        </w:r>
        <w:proofErr w:type="spellStart"/>
        <w:r w:rsidRPr="00A20B6E">
          <w:t>Реакції</w:t>
        </w:r>
        <w:proofErr w:type="spellEnd"/>
        <w:r w:rsidRPr="00A20B6E">
          <w:t xml:space="preserve"> </w:t>
        </w:r>
        <w:proofErr w:type="spellStart"/>
        <w:r w:rsidRPr="00A20B6E">
          <w:t>поліконденсації</w:t>
        </w:r>
        <w:proofErr w:type="spellEnd"/>
        <w:r w:rsidRPr="00A20B6E">
          <w:t xml:space="preserve"> </w:t>
        </w:r>
        <w:proofErr w:type="spellStart"/>
        <w:r w:rsidRPr="00A20B6E">
          <w:t>ві</w:t>
        </w:r>
        <w:proofErr w:type="gramStart"/>
        <w:r w:rsidRPr="00A20B6E">
          <w:t>др</w:t>
        </w:r>
        <w:proofErr w:type="gramEnd"/>
        <w:r w:rsidRPr="00A20B6E">
          <w:t>ізняються</w:t>
        </w:r>
        <w:proofErr w:type="spellEnd"/>
        <w:r w:rsidRPr="00A20B6E">
          <w:t xml:space="preserve"> </w:t>
        </w:r>
        <w:proofErr w:type="spellStart"/>
        <w:r w:rsidRPr="00A20B6E">
          <w:t>від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 </w:t>
        </w:r>
        <w:proofErr w:type="spellStart"/>
        <w:r w:rsidRPr="00A20B6E">
          <w:t>тим</w:t>
        </w:r>
        <w:proofErr w:type="spellEnd"/>
        <w:r w:rsidRPr="00A20B6E">
          <w:t xml:space="preserve">, </w:t>
        </w:r>
        <w:proofErr w:type="spellStart"/>
        <w:r w:rsidRPr="00A20B6E">
          <w:t>що</w:t>
        </w:r>
        <w:proofErr w:type="spellEnd"/>
        <w:r w:rsidRPr="00A20B6E">
          <w:t xml:space="preserve"> </w:t>
        </w:r>
        <w:proofErr w:type="spellStart"/>
        <w:r w:rsidRPr="00A20B6E">
          <w:t>крім</w:t>
        </w:r>
        <w:proofErr w:type="spellEnd"/>
        <w:r w:rsidRPr="00A20B6E">
          <w:t xml:space="preserve"> </w:t>
        </w:r>
        <w:proofErr w:type="spellStart"/>
        <w:r w:rsidRPr="00A20B6E">
          <w:t>високомолекулярної</w:t>
        </w:r>
        <w:proofErr w:type="spellEnd"/>
        <w:r w:rsidRPr="00A20B6E">
          <w:t xml:space="preserve"> </w:t>
        </w:r>
        <w:proofErr w:type="spellStart"/>
        <w:r w:rsidRPr="00A20B6E">
          <w:t>сполуки</w:t>
        </w:r>
        <w:proofErr w:type="spellEnd"/>
        <w:r w:rsidRPr="00A20B6E">
          <w:t xml:space="preserve"> </w:t>
        </w:r>
        <w:proofErr w:type="spellStart"/>
        <w:r w:rsidRPr="00A20B6E">
          <w:t>утворюється</w:t>
        </w:r>
        <w:proofErr w:type="spellEnd"/>
        <w:r w:rsidRPr="00A20B6E">
          <w:t xml:space="preserve"> й </w:t>
        </w:r>
        <w:proofErr w:type="spellStart"/>
        <w:r w:rsidRPr="00A20B6E">
          <w:t>низькомолекулярна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39" w:author="Unknown"/>
        </w:rPr>
      </w:pPr>
      <w:ins w:id="140" w:author="Unknown">
        <w:r w:rsidRPr="00A20B6E">
          <w:t xml:space="preserve">• </w:t>
        </w:r>
        <w:proofErr w:type="spellStart"/>
        <w:r w:rsidRPr="00A20B6E">
          <w:t>Полімерам</w:t>
        </w:r>
        <w:proofErr w:type="spellEnd"/>
        <w:r w:rsidRPr="00A20B6E">
          <w:t xml:space="preserve"> </w:t>
        </w:r>
        <w:proofErr w:type="spellStart"/>
        <w:r w:rsidRPr="00A20B6E">
          <w:t>властива</w:t>
        </w:r>
        <w:proofErr w:type="spellEnd"/>
        <w:r w:rsidRPr="00A20B6E">
          <w:t> </w:t>
        </w:r>
        <w:proofErr w:type="spellStart"/>
        <w:r w:rsidRPr="00A20B6E">
          <w:rPr>
            <w:b/>
            <w:bCs/>
          </w:rPr>
          <w:t>висока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r w:rsidRPr="00A20B6E">
          <w:rPr>
            <w:b/>
            <w:bCs/>
          </w:rPr>
          <w:t>хімічна</w:t>
        </w:r>
        <w:proofErr w:type="spellEnd"/>
        <w:r w:rsidRPr="00A20B6E">
          <w:rPr>
            <w:b/>
            <w:bCs/>
          </w:rPr>
          <w:t xml:space="preserve"> </w:t>
        </w:r>
        <w:proofErr w:type="spellStart"/>
        <w:proofErr w:type="gramStart"/>
        <w:r w:rsidRPr="00A20B6E">
          <w:rPr>
            <w:b/>
            <w:bCs/>
          </w:rPr>
          <w:t>ст</w:t>
        </w:r>
        <w:proofErr w:type="gramEnd"/>
        <w:r w:rsidRPr="00A20B6E">
          <w:rPr>
            <w:b/>
            <w:bCs/>
          </w:rPr>
          <w:t>ійкість</w:t>
        </w:r>
        <w:proofErr w:type="spellEnd"/>
        <w:r w:rsidRPr="00A20B6E">
          <w:t xml:space="preserve">, на них не </w:t>
        </w:r>
        <w:proofErr w:type="spellStart"/>
        <w:r w:rsidRPr="00A20B6E">
          <w:t>діють</w:t>
        </w:r>
        <w:proofErr w:type="spellEnd"/>
        <w:r w:rsidRPr="00A20B6E">
          <w:t xml:space="preserve"> </w:t>
        </w:r>
        <w:proofErr w:type="spellStart"/>
        <w:r w:rsidRPr="00A20B6E">
          <w:t>кислоти</w:t>
        </w:r>
        <w:proofErr w:type="spellEnd"/>
        <w:r w:rsidRPr="00A20B6E">
          <w:t xml:space="preserve"> й </w:t>
        </w:r>
        <w:proofErr w:type="spellStart"/>
        <w:r w:rsidRPr="00A20B6E">
          <w:t>луги</w:t>
        </w:r>
        <w:proofErr w:type="spellEnd"/>
        <w:r w:rsidRPr="00A20B6E">
          <w:t xml:space="preserve">, вони </w:t>
        </w:r>
        <w:proofErr w:type="spellStart"/>
        <w:r w:rsidRPr="00A20B6E">
          <w:t>стійкі</w:t>
        </w:r>
        <w:proofErr w:type="spellEnd"/>
        <w:r w:rsidRPr="00A20B6E">
          <w:t xml:space="preserve"> </w:t>
        </w:r>
        <w:proofErr w:type="spellStart"/>
        <w:r w:rsidRPr="00A20B6E">
          <w:t>проти</w:t>
        </w:r>
        <w:proofErr w:type="spellEnd"/>
        <w:r w:rsidRPr="00A20B6E">
          <w:t xml:space="preserve"> </w:t>
        </w:r>
        <w:proofErr w:type="spellStart"/>
        <w:r w:rsidRPr="00A20B6E">
          <w:t>окиснення</w:t>
        </w:r>
        <w:proofErr w:type="spellEnd"/>
        <w:r w:rsidRPr="00A20B6E">
          <w:t xml:space="preserve">. </w:t>
        </w:r>
        <w:proofErr w:type="spellStart"/>
        <w:r w:rsidRPr="00A20B6E">
          <w:t>Деякі</w:t>
        </w:r>
        <w:proofErr w:type="spellEnd"/>
        <w:r w:rsidRPr="00A20B6E">
          <w:t xml:space="preserve"> з них </w:t>
        </w:r>
        <w:proofErr w:type="spellStart"/>
        <w:r w:rsidRPr="00A20B6E">
          <w:t>вступають</w:t>
        </w:r>
        <w:proofErr w:type="spellEnd"/>
        <w:r w:rsidRPr="00A20B6E">
          <w:t xml:space="preserve"> у </w:t>
        </w:r>
        <w:proofErr w:type="spellStart"/>
        <w:r w:rsidRPr="00A20B6E">
          <w:t>реакції</w:t>
        </w:r>
        <w:proofErr w:type="spellEnd"/>
        <w:r w:rsidRPr="00A20B6E">
          <w:t> </w:t>
        </w:r>
        <w:proofErr w:type="spellStart"/>
        <w:r w:rsidRPr="00A20B6E">
          <w:rPr>
            <w:b/>
            <w:bCs/>
          </w:rPr>
          <w:t>гідролізу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41" w:author="Unknown"/>
        </w:rPr>
      </w:pPr>
      <w:ins w:id="142" w:author="Unknown">
        <w:r w:rsidRPr="00A20B6E">
          <w:t>•</w:t>
        </w:r>
        <w:r w:rsidRPr="00A20B6E">
          <w:rPr>
            <w:b/>
            <w:bCs/>
          </w:rPr>
          <w:t> </w:t>
        </w:r>
        <w:proofErr w:type="spellStart"/>
        <w:r w:rsidRPr="00A20B6E">
          <w:rPr>
            <w:b/>
            <w:bCs/>
          </w:rPr>
          <w:t>Пластмаси</w:t>
        </w:r>
        <w:proofErr w:type="spellEnd"/>
        <w:r w:rsidRPr="00A20B6E">
          <w:rPr>
            <w:b/>
            <w:bCs/>
          </w:rPr>
          <w:t> </w:t>
        </w:r>
        <w:r w:rsidRPr="00A20B6E">
          <w:t xml:space="preserve">— </w:t>
        </w:r>
        <w:proofErr w:type="spellStart"/>
        <w:r w:rsidRPr="00A20B6E">
          <w:t>матеріали</w:t>
        </w:r>
        <w:proofErr w:type="spellEnd"/>
        <w:r w:rsidRPr="00A20B6E">
          <w:t xml:space="preserve"> на </w:t>
        </w:r>
        <w:proofErr w:type="spellStart"/>
        <w:r w:rsidRPr="00A20B6E">
          <w:t>основі</w:t>
        </w:r>
        <w:proofErr w:type="spellEnd"/>
        <w:r w:rsidRPr="00A20B6E">
          <w:t xml:space="preserve"> </w:t>
        </w:r>
        <w:proofErr w:type="spellStart"/>
        <w:r w:rsidRPr="00A20B6E">
          <w:t>природних</w:t>
        </w:r>
        <w:proofErr w:type="spellEnd"/>
        <w:r w:rsidRPr="00A20B6E">
          <w:t xml:space="preserve"> </w:t>
        </w:r>
        <w:proofErr w:type="spellStart"/>
        <w:r w:rsidRPr="00A20B6E">
          <w:t>або</w:t>
        </w:r>
        <w:proofErr w:type="spellEnd"/>
        <w:r w:rsidRPr="00A20B6E">
          <w:t xml:space="preserve"> </w:t>
        </w:r>
        <w:proofErr w:type="spellStart"/>
        <w:r w:rsidRPr="00A20B6E">
          <w:t>синтетичних</w:t>
        </w:r>
        <w:proofErr w:type="spellEnd"/>
        <w:r w:rsidRPr="00A20B6E">
          <w:t xml:space="preserve"> </w:t>
        </w:r>
        <w:proofErr w:type="spellStart"/>
        <w:r w:rsidRPr="00A20B6E">
          <w:t>полімері</w:t>
        </w:r>
        <w:proofErr w:type="gramStart"/>
        <w:r w:rsidRPr="00A20B6E">
          <w:t>в</w:t>
        </w:r>
        <w:proofErr w:type="spellEnd"/>
        <w:proofErr w:type="gramEnd"/>
        <w:r w:rsidRPr="00A20B6E">
          <w:t xml:space="preserve">, штучно </w:t>
        </w:r>
        <w:proofErr w:type="spellStart"/>
        <w:r w:rsidRPr="00A20B6E">
          <w:t>створені</w:t>
        </w:r>
        <w:proofErr w:type="spellEnd"/>
        <w:r w:rsidRPr="00A20B6E">
          <w:t xml:space="preserve"> </w:t>
        </w:r>
        <w:proofErr w:type="spellStart"/>
        <w:r w:rsidRPr="00A20B6E">
          <w:t>людиною</w:t>
        </w:r>
        <w:proofErr w:type="spellEnd"/>
        <w:r w:rsidRPr="00A20B6E">
          <w:t xml:space="preserve">. </w:t>
        </w:r>
        <w:proofErr w:type="spellStart"/>
        <w:r w:rsidRPr="00A20B6E">
          <w:t>Найпоширеніші</w:t>
        </w:r>
        <w:proofErr w:type="spellEnd"/>
        <w:r w:rsidRPr="00A20B6E">
          <w:t xml:space="preserve"> — </w:t>
        </w:r>
        <w:proofErr w:type="spellStart"/>
        <w:r w:rsidRPr="00A20B6E">
          <w:t>поліетилен</w:t>
        </w:r>
        <w:proofErr w:type="spellEnd"/>
        <w:r w:rsidRPr="00A20B6E">
          <w:t xml:space="preserve">, </w:t>
        </w:r>
        <w:proofErr w:type="spellStart"/>
        <w:r w:rsidRPr="00A20B6E">
          <w:t>поліпропілен</w:t>
        </w:r>
        <w:proofErr w:type="spellEnd"/>
        <w:r w:rsidRPr="00A20B6E">
          <w:t xml:space="preserve">, </w:t>
        </w:r>
        <w:proofErr w:type="spellStart"/>
        <w:r w:rsidRPr="00A20B6E">
          <w:t>поліхлоровіні</w:t>
        </w:r>
        <w:proofErr w:type="gramStart"/>
        <w:r w:rsidRPr="00A20B6E">
          <w:t>л</w:t>
        </w:r>
        <w:proofErr w:type="spellEnd"/>
        <w:proofErr w:type="gramEnd"/>
        <w:r w:rsidRPr="00A20B6E">
          <w:t xml:space="preserve">, </w:t>
        </w:r>
        <w:proofErr w:type="spellStart"/>
        <w:r w:rsidRPr="00A20B6E">
          <w:t>фенолоформальдегідні</w:t>
        </w:r>
        <w:proofErr w:type="spellEnd"/>
        <w:r w:rsidRPr="00A20B6E">
          <w:t xml:space="preserve"> </w:t>
        </w:r>
        <w:proofErr w:type="spellStart"/>
        <w:r w:rsidRPr="00A20B6E">
          <w:t>пластмаси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43" w:author="Unknown"/>
        </w:rPr>
      </w:pPr>
      <w:ins w:id="144" w:author="Unknown">
        <w:r w:rsidRPr="00A20B6E">
          <w:t xml:space="preserve">• </w:t>
        </w:r>
        <w:proofErr w:type="spellStart"/>
        <w:r w:rsidRPr="00A20B6E">
          <w:t>Пластмаси</w:t>
        </w:r>
        <w:proofErr w:type="spellEnd"/>
        <w:r w:rsidRPr="00A20B6E">
          <w:t xml:space="preserve"> </w:t>
        </w:r>
        <w:proofErr w:type="spellStart"/>
        <w:r w:rsidRPr="00A20B6E">
          <w:t>набули</w:t>
        </w:r>
        <w:proofErr w:type="spellEnd"/>
        <w:r w:rsidRPr="00A20B6E">
          <w:t xml:space="preserve"> широкого </w:t>
        </w:r>
        <w:proofErr w:type="spellStart"/>
        <w:r w:rsidRPr="00A20B6E">
          <w:t>застосування</w:t>
        </w:r>
        <w:proofErr w:type="spellEnd"/>
        <w:r w:rsidRPr="00A20B6E">
          <w:t xml:space="preserve"> в </w:t>
        </w:r>
        <w:proofErr w:type="spellStart"/>
        <w:r w:rsidRPr="00A20B6E">
          <w:t>багатьох</w:t>
        </w:r>
        <w:proofErr w:type="spellEnd"/>
        <w:r w:rsidRPr="00A20B6E">
          <w:t xml:space="preserve"> </w:t>
        </w:r>
        <w:proofErr w:type="spellStart"/>
        <w:r w:rsidRPr="00A20B6E">
          <w:t>галузях</w:t>
        </w:r>
        <w:proofErr w:type="spellEnd"/>
        <w:r w:rsidRPr="00A20B6E">
          <w:t xml:space="preserve"> </w:t>
        </w:r>
        <w:proofErr w:type="spellStart"/>
        <w:r w:rsidRPr="00A20B6E">
          <w:t>суспільного</w:t>
        </w:r>
        <w:proofErr w:type="spellEnd"/>
        <w:r w:rsidRPr="00A20B6E">
          <w:t xml:space="preserve"> </w:t>
        </w:r>
        <w:proofErr w:type="spellStart"/>
        <w:r w:rsidRPr="00A20B6E">
          <w:t>виробництва</w:t>
        </w:r>
        <w:proofErr w:type="spellEnd"/>
        <w:r w:rsidRPr="00A20B6E">
          <w:t xml:space="preserve"> як </w:t>
        </w:r>
        <w:proofErr w:type="spellStart"/>
        <w:r w:rsidRPr="00A20B6E">
          <w:t>міцні</w:t>
        </w:r>
        <w:proofErr w:type="spellEnd"/>
        <w:r w:rsidRPr="00A20B6E">
          <w:t xml:space="preserve"> й </w:t>
        </w:r>
        <w:proofErr w:type="spellStart"/>
        <w:r w:rsidRPr="00A20B6E">
          <w:t>довговічні</w:t>
        </w:r>
        <w:proofErr w:type="spellEnd"/>
        <w:r w:rsidRPr="00A20B6E">
          <w:t xml:space="preserve"> </w:t>
        </w:r>
        <w:proofErr w:type="spellStart"/>
        <w:r w:rsidRPr="00A20B6E">
          <w:t>матеріали</w:t>
        </w:r>
        <w:proofErr w:type="spellEnd"/>
        <w:r w:rsidRPr="00A20B6E">
          <w:t xml:space="preserve">, </w:t>
        </w:r>
        <w:proofErr w:type="spellStart"/>
        <w:proofErr w:type="gramStart"/>
        <w:r w:rsidRPr="00A20B6E">
          <w:t>ст</w:t>
        </w:r>
        <w:proofErr w:type="gramEnd"/>
        <w:r w:rsidRPr="00A20B6E">
          <w:t>ійкі</w:t>
        </w:r>
        <w:proofErr w:type="spellEnd"/>
        <w:r w:rsidRPr="00A20B6E">
          <w:t xml:space="preserve"> </w:t>
        </w:r>
        <w:proofErr w:type="spellStart"/>
        <w:r w:rsidRPr="00A20B6E">
          <w:t>проти</w:t>
        </w:r>
        <w:proofErr w:type="spellEnd"/>
        <w:r w:rsidRPr="00A20B6E">
          <w:t xml:space="preserve"> </w:t>
        </w:r>
        <w:proofErr w:type="spellStart"/>
        <w:r w:rsidRPr="00A20B6E">
          <w:t>дії</w:t>
        </w:r>
        <w:proofErr w:type="spellEnd"/>
        <w:r w:rsidRPr="00A20B6E">
          <w:t xml:space="preserve"> </w:t>
        </w:r>
        <w:proofErr w:type="spellStart"/>
        <w:r w:rsidRPr="00A20B6E">
          <w:t>хімічних</w:t>
        </w:r>
        <w:proofErr w:type="spellEnd"/>
        <w:r w:rsidRPr="00A20B6E">
          <w:t xml:space="preserve"> </w:t>
        </w:r>
        <w:proofErr w:type="spellStart"/>
        <w:r w:rsidRPr="00A20B6E">
          <w:t>речовин</w:t>
        </w:r>
        <w:proofErr w:type="spellEnd"/>
        <w:r w:rsidRPr="00A20B6E">
          <w:t xml:space="preserve">, </w:t>
        </w:r>
        <w:proofErr w:type="spellStart"/>
        <w:r w:rsidRPr="00A20B6E">
          <w:t>здатні</w:t>
        </w:r>
        <w:proofErr w:type="spellEnd"/>
        <w:r w:rsidRPr="00A20B6E">
          <w:t xml:space="preserve"> </w:t>
        </w:r>
        <w:proofErr w:type="spellStart"/>
        <w:r w:rsidRPr="00A20B6E">
          <w:t>набувати</w:t>
        </w:r>
        <w:proofErr w:type="spellEnd"/>
        <w:r w:rsidRPr="00A20B6E">
          <w:t xml:space="preserve"> </w:t>
        </w:r>
        <w:proofErr w:type="spellStart"/>
        <w:r w:rsidRPr="00A20B6E">
          <w:t>заданої</w:t>
        </w:r>
        <w:proofErr w:type="spellEnd"/>
        <w:r w:rsidRPr="00A20B6E">
          <w:t xml:space="preserve"> </w:t>
        </w:r>
        <w:proofErr w:type="spellStart"/>
        <w:r w:rsidRPr="00A20B6E">
          <w:t>форми</w:t>
        </w:r>
        <w:proofErr w:type="spellEnd"/>
        <w:r w:rsidRPr="00A20B6E">
          <w:t xml:space="preserve"> </w:t>
        </w:r>
        <w:proofErr w:type="spellStart"/>
        <w:r w:rsidRPr="00A20B6E">
          <w:t>під</w:t>
        </w:r>
        <w:proofErr w:type="spellEnd"/>
        <w:r w:rsidRPr="00A20B6E">
          <w:t xml:space="preserve"> час </w:t>
        </w:r>
        <w:proofErr w:type="spellStart"/>
        <w:r w:rsidRPr="00A20B6E">
          <w:t>нагрівання</w:t>
        </w:r>
        <w:proofErr w:type="spellEnd"/>
        <w:r w:rsidRPr="00A20B6E">
          <w:t xml:space="preserve"> та </w:t>
        </w:r>
        <w:proofErr w:type="spellStart"/>
        <w:r w:rsidRPr="00A20B6E">
          <w:t>зберігати</w:t>
        </w:r>
        <w:proofErr w:type="spellEnd"/>
        <w:r w:rsidRPr="00A20B6E">
          <w:t xml:space="preserve"> </w:t>
        </w:r>
        <w:proofErr w:type="spellStart"/>
        <w:r w:rsidRPr="00A20B6E">
          <w:t>її</w:t>
        </w:r>
        <w:proofErr w:type="spellEnd"/>
        <w:r w:rsidRPr="00A20B6E">
          <w:t xml:space="preserve"> </w:t>
        </w:r>
        <w:proofErr w:type="spellStart"/>
        <w:r w:rsidRPr="00A20B6E">
          <w:t>після</w:t>
        </w:r>
        <w:proofErr w:type="spellEnd"/>
        <w:r w:rsidRPr="00A20B6E">
          <w:t xml:space="preserve"> </w:t>
        </w:r>
        <w:proofErr w:type="spellStart"/>
        <w:r w:rsidRPr="00A20B6E">
          <w:t>охолодження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rPr>
          <w:ins w:id="145" w:author="Unknown"/>
        </w:rPr>
      </w:pPr>
      <w:ins w:id="146" w:author="Unknown">
        <w:r w:rsidRPr="00A20B6E">
          <w:rPr>
            <w:b/>
            <w:bCs/>
          </w:rPr>
          <w:t xml:space="preserve">ЗАВДАННЯ </w:t>
        </w:r>
        <w:proofErr w:type="gramStart"/>
        <w:r w:rsidRPr="00A20B6E">
          <w:rPr>
            <w:b/>
            <w:bCs/>
          </w:rPr>
          <w:t>ДЛЯ</w:t>
        </w:r>
        <w:proofErr w:type="gramEnd"/>
        <w:r w:rsidRPr="00A20B6E">
          <w:rPr>
            <w:b/>
            <w:bCs/>
          </w:rPr>
          <w:t xml:space="preserve"> САМОКОНТРОЛЮ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47" w:author="Unknown"/>
        </w:rPr>
      </w:pPr>
      <w:ins w:id="148" w:author="Unknown">
        <w:r w:rsidRPr="00A20B6E">
          <w:t xml:space="preserve">1. </w:t>
        </w:r>
        <w:proofErr w:type="spellStart"/>
        <w:r w:rsidRPr="00A20B6E">
          <w:t>Поясніть</w:t>
        </w:r>
        <w:proofErr w:type="spellEnd"/>
        <w:r w:rsidRPr="00A20B6E">
          <w:t xml:space="preserve"> суть </w:t>
        </w:r>
        <w:proofErr w:type="spellStart"/>
        <w:r w:rsidRPr="00A20B6E">
          <w:t>поняття</w:t>
        </w:r>
        <w:proofErr w:type="spellEnd"/>
        <w:r w:rsidRPr="00A20B6E">
          <w:t xml:space="preserve"> «</w:t>
        </w:r>
        <w:proofErr w:type="spellStart"/>
        <w:r w:rsidRPr="00A20B6E">
          <w:t>полімер</w:t>
        </w:r>
        <w:proofErr w:type="spellEnd"/>
        <w:r w:rsidRPr="00A20B6E">
          <w:t xml:space="preserve">». </w:t>
        </w:r>
        <w:proofErr w:type="spellStart"/>
        <w:r w:rsidRPr="00A20B6E">
          <w:t>Що</w:t>
        </w:r>
        <w:proofErr w:type="spellEnd"/>
        <w:r w:rsidRPr="00A20B6E">
          <w:t xml:space="preserve"> входить до складу </w:t>
        </w:r>
        <w:proofErr w:type="spellStart"/>
        <w:r w:rsidRPr="00A20B6E">
          <w:t>полімері</w:t>
        </w:r>
        <w:proofErr w:type="gramStart"/>
        <w:r w:rsidRPr="00A20B6E">
          <w:t>в</w:t>
        </w:r>
        <w:proofErr w:type="spellEnd"/>
        <w:proofErr w:type="gramEnd"/>
        <w:r w:rsidRPr="00A20B6E">
          <w:t>?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49" w:author="Unknown"/>
        </w:rPr>
      </w:pPr>
      <w:ins w:id="150" w:author="Unknown">
        <w:r w:rsidRPr="00A20B6E">
          <w:t xml:space="preserve">2. </w:t>
        </w:r>
        <w:proofErr w:type="spellStart"/>
        <w:r w:rsidRPr="00A20B6E">
          <w:t>Обґрунтуйте</w:t>
        </w:r>
        <w:proofErr w:type="spellEnd"/>
        <w:r w:rsidRPr="00A20B6E">
          <w:t xml:space="preserve">, </w:t>
        </w:r>
        <w:proofErr w:type="spellStart"/>
        <w:r w:rsidRPr="00A20B6E">
          <w:t>чому</w:t>
        </w:r>
        <w:proofErr w:type="spellEnd"/>
        <w:r w:rsidRPr="00A20B6E">
          <w:t xml:space="preserve"> </w:t>
        </w:r>
        <w:proofErr w:type="spellStart"/>
        <w:r w:rsidRPr="00A20B6E">
          <w:t>полімери</w:t>
        </w:r>
        <w:proofErr w:type="spellEnd"/>
        <w:r w:rsidRPr="00A20B6E">
          <w:t xml:space="preserve"> не </w:t>
        </w:r>
        <w:proofErr w:type="spellStart"/>
        <w:r w:rsidRPr="00A20B6E">
          <w:t>мають</w:t>
        </w:r>
        <w:proofErr w:type="spellEnd"/>
        <w:r w:rsidRPr="00A20B6E">
          <w:t xml:space="preserve"> </w:t>
        </w:r>
        <w:proofErr w:type="spellStart"/>
        <w:r w:rsidRPr="00A20B6E">
          <w:t>постійної</w:t>
        </w:r>
        <w:proofErr w:type="spellEnd"/>
        <w:r w:rsidRPr="00A20B6E">
          <w:t xml:space="preserve"> </w:t>
        </w:r>
        <w:proofErr w:type="spellStart"/>
        <w:r w:rsidRPr="00A20B6E">
          <w:t>молекулярної</w:t>
        </w:r>
        <w:proofErr w:type="spellEnd"/>
        <w:r w:rsidRPr="00A20B6E">
          <w:t xml:space="preserve"> </w:t>
        </w:r>
        <w:proofErr w:type="spellStart"/>
        <w:r w:rsidRPr="00A20B6E">
          <w:t>маси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51" w:author="Unknown"/>
        </w:rPr>
      </w:pPr>
      <w:ins w:id="152" w:author="Unknown">
        <w:r w:rsidRPr="00A20B6E">
          <w:t xml:space="preserve">3. </w:t>
        </w:r>
        <w:proofErr w:type="spellStart"/>
        <w:r w:rsidRPr="00A20B6E">
          <w:t>Наведіть</w:t>
        </w:r>
        <w:proofErr w:type="spellEnd"/>
        <w:r w:rsidRPr="00A20B6E">
          <w:t xml:space="preserve"> </w:t>
        </w:r>
        <w:proofErr w:type="spellStart"/>
        <w:r w:rsidRPr="00A20B6E">
          <w:t>приклади</w:t>
        </w:r>
        <w:proofErr w:type="spellEnd"/>
        <w:r w:rsidRPr="00A20B6E">
          <w:t xml:space="preserve"> </w:t>
        </w:r>
        <w:proofErr w:type="spellStart"/>
        <w:r w:rsidRPr="00A20B6E">
          <w:t>відомих</w:t>
        </w:r>
        <w:proofErr w:type="spellEnd"/>
        <w:r w:rsidRPr="00A20B6E">
          <w:t xml:space="preserve"> вам </w:t>
        </w:r>
        <w:proofErr w:type="spellStart"/>
        <w:r w:rsidRPr="00A20B6E">
          <w:t>лінійних</w:t>
        </w:r>
        <w:proofErr w:type="spellEnd"/>
        <w:r w:rsidRPr="00A20B6E">
          <w:t xml:space="preserve">, </w:t>
        </w:r>
        <w:proofErr w:type="spellStart"/>
        <w:r w:rsidRPr="00A20B6E">
          <w:t>розгалужених</w:t>
        </w:r>
        <w:proofErr w:type="spellEnd"/>
        <w:r w:rsidRPr="00A20B6E">
          <w:t xml:space="preserve"> і </w:t>
        </w:r>
        <w:proofErr w:type="spellStart"/>
        <w:r w:rsidRPr="00A20B6E">
          <w:t>просторових</w:t>
        </w:r>
        <w:proofErr w:type="spellEnd"/>
        <w:r w:rsidRPr="00A20B6E">
          <w:t xml:space="preserve"> </w:t>
        </w:r>
        <w:proofErr w:type="spellStart"/>
        <w:r w:rsidRPr="00A20B6E">
          <w:t>природних</w:t>
        </w:r>
        <w:proofErr w:type="spellEnd"/>
        <w:r w:rsidRPr="00A20B6E">
          <w:t xml:space="preserve"> та </w:t>
        </w:r>
        <w:proofErr w:type="spellStart"/>
        <w:r w:rsidRPr="00A20B6E">
          <w:t>синтетичних</w:t>
        </w:r>
        <w:proofErr w:type="spellEnd"/>
        <w:r w:rsidRPr="00A20B6E">
          <w:t xml:space="preserve"> </w:t>
        </w:r>
        <w:proofErr w:type="spellStart"/>
        <w:r w:rsidRPr="00A20B6E">
          <w:t>полімері</w:t>
        </w:r>
        <w:proofErr w:type="gramStart"/>
        <w:r w:rsidRPr="00A20B6E">
          <w:t>в</w:t>
        </w:r>
        <w:proofErr w:type="spellEnd"/>
        <w:proofErr w:type="gramEnd"/>
        <w:r w:rsidRPr="00A20B6E">
          <w:t>.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53" w:author="Unknown"/>
        </w:rPr>
      </w:pPr>
      <w:ins w:id="154" w:author="Unknown">
        <w:r w:rsidRPr="00A20B6E">
          <w:t xml:space="preserve">4. </w:t>
        </w:r>
        <w:proofErr w:type="spellStart"/>
        <w:r w:rsidRPr="00A20B6E">
          <w:t>Складіть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р</w:t>
        </w:r>
        <w:proofErr w:type="gramEnd"/>
        <w:r w:rsidRPr="00A20B6E">
          <w:t>івняння</w:t>
        </w:r>
        <w:proofErr w:type="spellEnd"/>
        <w:r w:rsidRPr="00A20B6E">
          <w:t xml:space="preserve"> </w:t>
        </w:r>
        <w:proofErr w:type="spellStart"/>
        <w:r w:rsidRPr="00A20B6E">
          <w:t>реакцій</w:t>
        </w:r>
        <w:proofErr w:type="spellEnd"/>
        <w:r w:rsidRPr="00A20B6E">
          <w:t xml:space="preserve"> </w:t>
        </w:r>
        <w:proofErr w:type="spellStart"/>
        <w:r w:rsidRPr="00A20B6E">
          <w:t>полімеризації</w:t>
        </w:r>
        <w:proofErr w:type="spellEnd"/>
        <w:r w:rsidRPr="00A20B6E">
          <w:t xml:space="preserve"> з </w:t>
        </w:r>
        <w:proofErr w:type="spellStart"/>
        <w:r w:rsidRPr="00A20B6E">
          <w:t>утворенням</w:t>
        </w:r>
        <w:proofErr w:type="spellEnd"/>
        <w:r w:rsidRPr="00A20B6E">
          <w:t xml:space="preserve"> </w:t>
        </w:r>
        <w:proofErr w:type="spellStart"/>
        <w:r w:rsidRPr="00A20B6E">
          <w:t>поліетилену</w:t>
        </w:r>
        <w:proofErr w:type="spellEnd"/>
        <w:r w:rsidRPr="00A20B6E">
          <w:t xml:space="preserve">, </w:t>
        </w:r>
        <w:proofErr w:type="spellStart"/>
        <w:r w:rsidRPr="00A20B6E">
          <w:t>поліпропілену</w:t>
        </w:r>
        <w:proofErr w:type="spellEnd"/>
        <w:r w:rsidRPr="00A20B6E">
          <w:t xml:space="preserve">, </w:t>
        </w:r>
        <w:proofErr w:type="spellStart"/>
        <w:r w:rsidRPr="00A20B6E">
          <w:t>поліхлоровінілу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55" w:author="Unknown"/>
        </w:rPr>
      </w:pPr>
      <w:ins w:id="156" w:author="Unknown">
        <w:r w:rsidRPr="00A20B6E">
          <w:t xml:space="preserve">5. </w:t>
        </w:r>
        <w:proofErr w:type="spellStart"/>
        <w:r w:rsidRPr="00A20B6E">
          <w:t>Складіть</w:t>
        </w:r>
        <w:proofErr w:type="spellEnd"/>
        <w:r w:rsidRPr="00A20B6E">
          <w:t xml:space="preserve"> формулу </w:t>
        </w:r>
        <w:proofErr w:type="spellStart"/>
        <w:r w:rsidRPr="00A20B6E">
          <w:t>структурної</w:t>
        </w:r>
        <w:proofErr w:type="spellEnd"/>
        <w:r w:rsidRPr="00A20B6E">
          <w:t xml:space="preserve"> ланки </w:t>
        </w:r>
        <w:proofErr w:type="spellStart"/>
        <w:r w:rsidRPr="00A20B6E">
          <w:t>фенолоформальдегідної</w:t>
        </w:r>
        <w:proofErr w:type="spellEnd"/>
        <w:r w:rsidRPr="00A20B6E">
          <w:t xml:space="preserve"> </w:t>
        </w:r>
        <w:proofErr w:type="spellStart"/>
        <w:r w:rsidRPr="00A20B6E">
          <w:t>пластмаси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57" w:author="Unknown"/>
        </w:rPr>
      </w:pPr>
      <w:ins w:id="158" w:author="Unknown">
        <w:r w:rsidRPr="00A20B6E">
          <w:t xml:space="preserve">6. Охарактеризуйте </w:t>
        </w:r>
        <w:proofErr w:type="spellStart"/>
        <w:r w:rsidRPr="00A20B6E">
          <w:t>властивості</w:t>
        </w:r>
        <w:proofErr w:type="spellEnd"/>
        <w:r w:rsidRPr="00A20B6E">
          <w:t xml:space="preserve"> </w:t>
        </w:r>
        <w:proofErr w:type="spellStart"/>
        <w:r w:rsidRPr="00A20B6E">
          <w:t>відомих</w:t>
        </w:r>
        <w:proofErr w:type="spellEnd"/>
        <w:r w:rsidRPr="00A20B6E">
          <w:t xml:space="preserve"> вам </w:t>
        </w:r>
        <w:proofErr w:type="spellStart"/>
        <w:r w:rsidRPr="00A20B6E">
          <w:t>пластмас</w:t>
        </w:r>
        <w:proofErr w:type="spellEnd"/>
        <w:r w:rsidRPr="00A20B6E">
          <w:t xml:space="preserve">, </w:t>
        </w:r>
        <w:proofErr w:type="spellStart"/>
        <w:proofErr w:type="gramStart"/>
        <w:r w:rsidRPr="00A20B6E">
          <w:t>назв</w:t>
        </w:r>
        <w:proofErr w:type="gramEnd"/>
        <w:r w:rsidRPr="00A20B6E">
          <w:t>іть</w:t>
        </w:r>
        <w:proofErr w:type="spellEnd"/>
        <w:r w:rsidRPr="00A20B6E">
          <w:t xml:space="preserve"> </w:t>
        </w:r>
        <w:proofErr w:type="spellStart"/>
        <w:r w:rsidRPr="00A20B6E">
          <w:t>сфери</w:t>
        </w:r>
        <w:proofErr w:type="spellEnd"/>
        <w:r w:rsidRPr="00A20B6E">
          <w:t xml:space="preserve"> </w:t>
        </w:r>
        <w:proofErr w:type="spellStart"/>
        <w:r w:rsidRPr="00A20B6E">
          <w:t>їх</w:t>
        </w:r>
        <w:proofErr w:type="spellEnd"/>
        <w:r w:rsidRPr="00A20B6E">
          <w:t xml:space="preserve"> </w:t>
        </w:r>
        <w:proofErr w:type="spellStart"/>
        <w:r w:rsidRPr="00A20B6E">
          <w:t>застосування</w:t>
        </w:r>
        <w:proofErr w:type="spellEnd"/>
        <w:r w:rsidRPr="00A20B6E">
          <w:t>.</w:t>
        </w:r>
      </w:ins>
    </w:p>
    <w:p w:rsidR="00A20B6E" w:rsidRPr="00A20B6E" w:rsidRDefault="00A20B6E" w:rsidP="00A20B6E">
      <w:pPr>
        <w:numPr>
          <w:ilvl w:val="0"/>
          <w:numId w:val="2"/>
        </w:numPr>
        <w:rPr>
          <w:ins w:id="159" w:author="Unknown"/>
        </w:rPr>
      </w:pPr>
      <w:ins w:id="160" w:author="Unknown">
        <w:r w:rsidRPr="00A20B6E">
          <w:t xml:space="preserve">7. </w:t>
        </w:r>
        <w:proofErr w:type="spellStart"/>
        <w:r w:rsidRPr="00A20B6E">
          <w:t>Обчисліть</w:t>
        </w:r>
        <w:proofErr w:type="spellEnd"/>
        <w:r w:rsidRPr="00A20B6E">
          <w:t xml:space="preserve">, </w:t>
        </w:r>
        <w:proofErr w:type="spellStart"/>
        <w:r w:rsidRPr="00A20B6E">
          <w:t>який</w:t>
        </w:r>
        <w:proofErr w:type="spellEnd"/>
        <w:r w:rsidRPr="00A20B6E">
          <w:t xml:space="preserve"> </w:t>
        </w:r>
        <w:proofErr w:type="spellStart"/>
        <w:r w:rsidRPr="00A20B6E">
          <w:t>об'єм</w:t>
        </w:r>
        <w:proofErr w:type="spellEnd"/>
        <w:r w:rsidRPr="00A20B6E">
          <w:t xml:space="preserve"> </w:t>
        </w:r>
        <w:proofErr w:type="spellStart"/>
        <w:r w:rsidRPr="00A20B6E">
          <w:t>кисню</w:t>
        </w:r>
        <w:proofErr w:type="spellEnd"/>
        <w:r w:rsidRPr="00A20B6E">
          <w:t xml:space="preserve"> (н. у.) </w:t>
        </w:r>
        <w:proofErr w:type="spellStart"/>
        <w:r w:rsidRPr="00A20B6E">
          <w:t>витратиться</w:t>
        </w:r>
        <w:proofErr w:type="spellEnd"/>
        <w:r w:rsidRPr="00A20B6E">
          <w:t xml:space="preserve"> </w:t>
        </w:r>
        <w:proofErr w:type="spellStart"/>
        <w:proofErr w:type="gramStart"/>
        <w:r w:rsidRPr="00A20B6E">
          <w:t>п</w:t>
        </w:r>
        <w:proofErr w:type="gramEnd"/>
        <w:r w:rsidRPr="00A20B6E">
          <w:t>ід</w:t>
        </w:r>
        <w:proofErr w:type="spellEnd"/>
        <w:r w:rsidRPr="00A20B6E">
          <w:t xml:space="preserve"> час </w:t>
        </w:r>
        <w:proofErr w:type="spellStart"/>
        <w:r w:rsidRPr="00A20B6E">
          <w:t>згоряння</w:t>
        </w:r>
        <w:proofErr w:type="spellEnd"/>
        <w:r w:rsidRPr="00A20B6E">
          <w:t xml:space="preserve"> </w:t>
        </w:r>
        <w:proofErr w:type="spellStart"/>
        <w:r w:rsidRPr="00A20B6E">
          <w:t>целюлози</w:t>
        </w:r>
        <w:proofErr w:type="spellEnd"/>
        <w:r w:rsidRPr="00A20B6E">
          <w:t xml:space="preserve"> </w:t>
        </w:r>
        <w:proofErr w:type="spellStart"/>
        <w:r w:rsidRPr="00A20B6E">
          <w:t>масою</w:t>
        </w:r>
        <w:proofErr w:type="spellEnd"/>
        <w:r w:rsidRPr="00A20B6E">
          <w:t xml:space="preserve"> 16,2 кг.</w:t>
        </w:r>
      </w:ins>
    </w:p>
    <w:p w:rsidR="004B086B" w:rsidRDefault="004B086B" w:rsidP="004B086B"/>
    <w:sectPr w:rsidR="004B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71AA"/>
    <w:multiLevelType w:val="multilevel"/>
    <w:tmpl w:val="AF0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0C1FDD"/>
    <w:multiLevelType w:val="multilevel"/>
    <w:tmpl w:val="5796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4"/>
    <w:rsid w:val="000C0B49"/>
    <w:rsid w:val="0019788C"/>
    <w:rsid w:val="003073E5"/>
    <w:rsid w:val="00357847"/>
    <w:rsid w:val="004B086B"/>
    <w:rsid w:val="0054141D"/>
    <w:rsid w:val="00766EBA"/>
    <w:rsid w:val="00796214"/>
    <w:rsid w:val="0081556B"/>
    <w:rsid w:val="009A448D"/>
    <w:rsid w:val="00A20B6E"/>
    <w:rsid w:val="00A9396D"/>
    <w:rsid w:val="00D37201"/>
    <w:rsid w:val="00E532E2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88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72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2020-05-07T09:55:00Z</dcterms:created>
  <dcterms:modified xsi:type="dcterms:W3CDTF">2020-05-07T13:36:00Z</dcterms:modified>
</cp:coreProperties>
</file>