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БЕЗПЕКА </w:t>
      </w:r>
      <w:proofErr w:type="gramStart"/>
      <w:r w:rsidRPr="006C2862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П</w:t>
      </w:r>
      <w:proofErr w:type="gramEnd"/>
      <w:r w:rsidRPr="006C2862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ІД ЧАС КОРИСТУВАННЯ ЗАСОБАМИ ПОБУТОВОЇ ХІМІЇ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 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Дізнаєшся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зберігання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Пригадай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тебе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вдома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миття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посуду та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прибирання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оселі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Майже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кожній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оселі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допомагають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ідтримувати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чистоту. За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івнем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умовно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MS Gothic" w:eastAsia="MS Gothic" w:hAnsi="MS Gothic" w:cs="MS Gothic" w:hint="eastAsia"/>
          <w:color w:val="000000"/>
          <w:sz w:val="32"/>
          <w:szCs w:val="32"/>
          <w:lang w:eastAsia="ru-RU"/>
        </w:rPr>
        <w:t>❖</w:t>
      </w: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Відносно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(без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застережних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етикетках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мило,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пральні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порошки, пасти,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косметичні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тощо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Можуть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спричинити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отруєння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потраплянні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F7669B1" wp14:editId="7CC1B504">
            <wp:extent cx="5824220" cy="2236470"/>
            <wp:effectExtent l="0" t="0" r="5080" b="0"/>
            <wp:docPr id="1" name="Рисунок 10076" descr="https://subject.com.ua/textbook/health/6klas_2/6klas_2.files/image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6" descr="https://subject.com.ua/textbook/health/6klas_2/6klas_2.files/image1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Небезпечні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потраплянні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застережним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написом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Уникати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потрапляння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шкіру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!»).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відбілювальні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дезінфікуючі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чищення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каналізаційних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труб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тощо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Спричиняють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опіки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подразнення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шкіри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очей,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дихальних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шляхі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AB0DA85" wp14:editId="6DBC1C52">
            <wp:extent cx="872490" cy="773430"/>
            <wp:effectExtent l="0" t="0" r="3810" b="7620"/>
            <wp:docPr id="2" name="Рисунок 10077" descr="https://subject.com.ua/textbook/health/6klas_2/6klas_2.files/image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7" descr="https://subject.com.ua/textbook/health/6klas_2/6klas_2.files/image1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7" w:tgtFrame="_blank" w:history="1">
        <w:proofErr w:type="spellStart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Pr="006C2862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їдка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MS Gothic" w:eastAsia="MS Gothic" w:hAnsi="MS Gothic" w:cs="MS Gothic" w:hint="eastAsia"/>
          <w:color w:val="000000"/>
          <w:sz w:val="32"/>
          <w:szCs w:val="32"/>
          <w:lang w:eastAsia="ru-RU"/>
        </w:rPr>
        <w:t>❖</w:t>
      </w: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Вогненебезпечні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(з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умовними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позначками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Вогненебезпечно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!», «Не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розпилювати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відкритого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вогню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!»).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препарати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аерозольній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упаковці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лаки,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фарби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обробки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користування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ними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спричинити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пожежу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Вдихати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пари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фарб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лаків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розчинників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небезпечно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здоров’я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F5C40F2" wp14:editId="013456DD">
            <wp:extent cx="872490" cy="773430"/>
            <wp:effectExtent l="0" t="0" r="3810" b="7620"/>
            <wp:docPr id="3" name="Рисунок 10078" descr="https://subject.com.ua/textbook/health/6klas_2/6klas_2.files/image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8" descr="https://subject.com.ua/textbook/health/6klas_2/6klas_2.files/image1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Вогненебезпечна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♦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Отруйні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(з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написом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Отрута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іальними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позначками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сильнодіючі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боротьби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комахами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гризунами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виведення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плям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E57E687" wp14:editId="0D33BA90">
            <wp:extent cx="872490" cy="773430"/>
            <wp:effectExtent l="0" t="0" r="3810" b="7620"/>
            <wp:docPr id="4" name="Рисунок 10079" descr="https://subject.com.ua/textbook/health/6klas_2/6klas_2.files/image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9" descr="https://subject.com.ua/textbook/health/6klas_2/6klas_2.files/image1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Отрута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482F63FB" wp14:editId="5D1B6002">
            <wp:extent cx="6049010" cy="4712970"/>
            <wp:effectExtent l="0" t="0" r="8890" b="0"/>
            <wp:docPr id="5" name="Рисунок 10080" descr="https://subject.com.ua/textbook/health/6klas_2/6klas_2.files/image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0" descr="https://subject.com.ua/textbook/health/6klas_2/6klas_2.files/image1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47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11" w:tgtFrame="_blank" w:history="1">
        <w:proofErr w:type="spellStart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Pr="006C2862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Pr="006C2862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945F956" wp14:editId="7C7B2CD5">
            <wp:extent cx="6625590" cy="2701290"/>
            <wp:effectExtent l="0" t="0" r="3810" b="3810"/>
            <wp:docPr id="6" name="Рисунок 10081" descr="https://subject.com.ua/textbook/health/6klas_2/6klas_2.files/image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1" descr="https://subject.com.ua/textbook/health/6klas_2/6klas_2.files/image2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Отож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вибираючи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обов’язково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звертати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увагу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маркування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упаковок і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читати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інструкції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щодо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застосування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Мабуть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кожній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оселі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аптечка. Там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зберігаються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термометр,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ножиці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вата, бинт,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пластир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дезінфікуючі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йоду,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брильянтовий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зелений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перекис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водню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серцеві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зняття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болю.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733C103" wp14:editId="278072FF">
            <wp:extent cx="5556885" cy="2053590"/>
            <wp:effectExtent l="0" t="0" r="5715" b="3810"/>
            <wp:docPr id="7" name="Рисунок 10082" descr="https://subject.com.ua/textbook/health/6klas_2/6klas_2.files/image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2" descr="https://subject.com.ua/textbook/health/6klas_2/6klas_2.files/image2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Обираючи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місце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аптечки,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пам’ятати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лікарські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вата,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бинти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пластирі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ією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вологи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прямих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сонячних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променів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непридатними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треба 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правильно й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4AD25C8" wp14:editId="318F57BA">
            <wp:extent cx="6007100" cy="3573145"/>
            <wp:effectExtent l="0" t="0" r="0" b="8255"/>
            <wp:docPr id="8" name="Рисунок 10083" descr="https://subject.com.ua/textbook/health/6klas_2/6klas_2.files/image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3" descr="https://subject.com.ua/textbook/health/6klas_2/6klas_2.files/image20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924C5B8" wp14:editId="52C1F836">
            <wp:extent cx="5908675" cy="1252220"/>
            <wp:effectExtent l="0" t="0" r="0" b="5080"/>
            <wp:docPr id="9" name="Рисунок 10084" descr="https://subject.com.ua/textbook/health/6klas_2/6klas_2.files/image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4" descr="https://subject.com.ua/textbook/health/6klas_2/6klas_2.files/image20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Запам’ятай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F4869A2" wp14:editId="28093FD9">
            <wp:extent cx="5908675" cy="1490980"/>
            <wp:effectExtent l="0" t="0" r="0" b="0"/>
            <wp:docPr id="10" name="Рисунок 10085" descr="https://subject.com.ua/textbook/health/6klas_2/6klas_2.files/imag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5" descr="https://subject.com.ua/textbook/health/6klas_2/6klas_2.files/image2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Висновок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стають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небезпечними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здоров’я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додержуватися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застосовувати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призначенням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інструкції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 На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слід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звертати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увагу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купуючи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користуєшся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прибирання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До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івнем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вони належать?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поради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щодо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вживання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 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необхідно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знати, як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користуватися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поради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щодо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безпечного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ліків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6. 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Розглянь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фотоілюстрації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правильно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зберігаються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30F2E38D" wp14:editId="71107295">
            <wp:extent cx="5753735" cy="1435100"/>
            <wp:effectExtent l="0" t="0" r="0" b="0"/>
            <wp:docPr id="11" name="Рисунок 10086" descr="https://subject.com.ua/textbook/health/6klas_2/6klas_2.files/image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6" descr="https://subject.com.ua/textbook/health/6klas_2/6klas_2.files/image20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Моделюй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набувай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життєвих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навичок</w:t>
      </w:r>
      <w:proofErr w:type="spellEnd"/>
    </w:p>
    <w:p w:rsidR="006C2862" w:rsidRPr="006C2862" w:rsidRDefault="006C2862" w:rsidP="006C28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 За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дорослих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дізнайся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івнем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безпеки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користуються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вдома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прибирання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оселі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прання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миття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посуду.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правильно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зберігаються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помешканні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</w:t>
      </w:r>
      <w:proofErr w:type="gram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ії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Скористайся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порадами</w:t>
      </w:r>
      <w:proofErr w:type="spellEnd"/>
      <w:r w:rsidRPr="006C286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параграфа.</w:t>
      </w:r>
    </w:p>
    <w:p w:rsidR="006C2862" w:rsidRPr="006C2862" w:rsidRDefault="006C2862" w:rsidP="006C2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 Разом з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дорослими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знайди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інформацію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екологічно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чисті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засоби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прибирання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оселі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прання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білизни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миття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посуду.</w:t>
      </w:r>
    </w:p>
    <w:p w:rsidR="006C2862" w:rsidRPr="006C2862" w:rsidRDefault="006C2862" w:rsidP="006C2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 Обговори з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дорослими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правила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безпечного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зберігання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лі</w:t>
      </w:r>
      <w:proofErr w:type="gram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ів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домашній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аптечці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Разом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складіть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список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лікарських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засобів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зберігаються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мають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зберігатися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домашній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аптечці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Поміркуй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 в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помешканні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найкраще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розмістити</w:t>
      </w:r>
      <w:proofErr w:type="spellEnd"/>
      <w:r w:rsidRPr="006C28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аптечку.</w:t>
      </w:r>
    </w:p>
    <w:p w:rsidR="006C2862" w:rsidRPr="006C2862" w:rsidRDefault="006C2862" w:rsidP="006C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862" w:rsidRPr="006C2862" w:rsidRDefault="006C2862" w:rsidP="006C2862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ins w:id="2" w:author="Unknown">
        <w:r w:rsidRPr="006C28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5B"/>
    <w:rsid w:val="006C2862"/>
    <w:rsid w:val="00766EBA"/>
    <w:rsid w:val="00E532E2"/>
    <w:rsid w:val="00E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580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7761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3821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BCA1"/>
                            <w:left w:val="single" w:sz="6" w:space="0" w:color="D3BCA1"/>
                            <w:bottom w:val="single" w:sz="6" w:space="0" w:color="D3BCA1"/>
                            <w:right w:val="single" w:sz="6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  <w:div w:id="7224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996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951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6762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4411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149194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20691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5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40908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9775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0546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71837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207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2950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9069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6915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8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8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05386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16909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6337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30764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3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6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7277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203110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31605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2873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5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5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2951">
                          <w:marLeft w:val="15"/>
                          <w:marRight w:val="15"/>
                          <w:marTop w:val="30"/>
                          <w:marBottom w:val="15"/>
                          <w:divBdr>
                            <w:top w:val="single" w:sz="2" w:space="2" w:color="000000"/>
                            <w:left w:val="single" w:sz="2" w:space="2" w:color="000000"/>
                            <w:bottom w:val="single" w:sz="2" w:space="2" w:color="000000"/>
                            <w:right w:val="single" w:sz="2" w:space="2" w:color="000000"/>
                          </w:divBdr>
                          <w:divsChild>
                            <w:div w:id="3858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3821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74153">
                                      <w:marLeft w:val="0"/>
                                      <w:marRight w:val="0"/>
                                      <w:marTop w:val="17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86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9591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tad360.com/en/?utm_medium=AdsInfo&amp;utm_source=subject.com.ua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optad360.com/en/?utm_medium=AdsInfo&amp;utm_source=subject.com.u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2020-04-02T12:29:00Z</dcterms:created>
  <dcterms:modified xsi:type="dcterms:W3CDTF">2020-04-02T12:32:00Z</dcterms:modified>
</cp:coreProperties>
</file>