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F6" w:rsidRPr="00797AF6" w:rsidRDefault="00797AF6" w:rsidP="00797AF6">
      <w:pPr>
        <w:rPr>
          <w:b/>
          <w:bCs/>
        </w:rPr>
      </w:pPr>
      <w:r w:rsidRPr="00797AF6">
        <w:rPr>
          <w:b/>
          <w:bCs/>
        </w:rPr>
        <w:t>ОХОРОНА ПРИРОДИ. ЧЕРВОНА КНИГА УКРАЇНИ</w:t>
      </w:r>
    </w:p>
    <w:p w:rsidR="00797AF6" w:rsidRPr="00797AF6" w:rsidRDefault="00797AF6" w:rsidP="00797AF6">
      <w:proofErr w:type="spellStart"/>
      <w:r w:rsidRPr="00797AF6">
        <w:t>Охороняти</w:t>
      </w:r>
      <w:proofErr w:type="spellEnd"/>
      <w:r w:rsidRPr="00797AF6">
        <w:t xml:space="preserve"> природу - </w:t>
      </w:r>
      <w:proofErr w:type="spellStart"/>
      <w:r w:rsidRPr="00797AF6">
        <w:t>означає</w:t>
      </w:r>
      <w:proofErr w:type="spellEnd"/>
      <w:r w:rsidRPr="00797AF6">
        <w:t xml:space="preserve"> </w:t>
      </w:r>
      <w:proofErr w:type="spellStart"/>
      <w:r w:rsidRPr="00797AF6">
        <w:t>створювати</w:t>
      </w:r>
      <w:proofErr w:type="spellEnd"/>
      <w:r w:rsidRPr="00797AF6">
        <w:t xml:space="preserve"> </w:t>
      </w:r>
      <w:proofErr w:type="spellStart"/>
      <w:r w:rsidRPr="00797AF6">
        <w:t>сприятливі</w:t>
      </w:r>
      <w:proofErr w:type="spellEnd"/>
      <w:r w:rsidRPr="00797AF6">
        <w:t xml:space="preserve"> </w:t>
      </w:r>
      <w:proofErr w:type="spellStart"/>
      <w:r w:rsidRPr="00797AF6">
        <w:t>умови</w:t>
      </w:r>
      <w:proofErr w:type="spellEnd"/>
      <w:r w:rsidRPr="00797AF6">
        <w:t xml:space="preserve"> для </w:t>
      </w:r>
      <w:proofErr w:type="spellStart"/>
      <w:r w:rsidRPr="00797AF6">
        <w:t>існування</w:t>
      </w:r>
      <w:proofErr w:type="spellEnd"/>
      <w:r w:rsidRPr="00797AF6">
        <w:t xml:space="preserve"> </w:t>
      </w:r>
      <w:proofErr w:type="spellStart"/>
      <w:r w:rsidRPr="00797AF6">
        <w:t>живих</w:t>
      </w:r>
      <w:proofErr w:type="spellEnd"/>
      <w:r w:rsidRPr="00797AF6">
        <w:t xml:space="preserve"> </w:t>
      </w:r>
      <w:proofErr w:type="spellStart"/>
      <w:r w:rsidRPr="00797AF6">
        <w:t>істот</w:t>
      </w:r>
      <w:proofErr w:type="spellEnd"/>
      <w:r w:rsidRPr="00797AF6">
        <w:t xml:space="preserve"> і </w:t>
      </w:r>
      <w:proofErr w:type="spellStart"/>
      <w:r w:rsidRPr="00797AF6">
        <w:t>запобігати</w:t>
      </w:r>
      <w:proofErr w:type="spellEnd"/>
      <w:r w:rsidRPr="00797AF6">
        <w:t xml:space="preserve"> </w:t>
      </w:r>
      <w:proofErr w:type="spellStart"/>
      <w:r w:rsidRPr="00797AF6">
        <w:t>їхньому</w:t>
      </w:r>
      <w:proofErr w:type="spellEnd"/>
      <w:r w:rsidRPr="00797AF6">
        <w:t xml:space="preserve"> </w:t>
      </w:r>
      <w:proofErr w:type="spellStart"/>
      <w:r w:rsidRPr="00797AF6">
        <w:t>знищенню</w:t>
      </w:r>
      <w:proofErr w:type="spellEnd"/>
      <w:r w:rsidRPr="00797AF6">
        <w:t xml:space="preserve">, не </w:t>
      </w:r>
      <w:proofErr w:type="spellStart"/>
      <w:r w:rsidRPr="00797AF6">
        <w:t>вилучати</w:t>
      </w:r>
      <w:proofErr w:type="spellEnd"/>
      <w:r w:rsidRPr="00797AF6">
        <w:t xml:space="preserve"> з </w:t>
      </w:r>
      <w:proofErr w:type="spellStart"/>
      <w:r w:rsidRPr="00797AF6">
        <w:t>природи</w:t>
      </w:r>
      <w:proofErr w:type="spellEnd"/>
      <w:r w:rsidRPr="00797AF6">
        <w:t xml:space="preserve"> </w:t>
      </w:r>
      <w:proofErr w:type="spellStart"/>
      <w:r w:rsidRPr="00797AF6">
        <w:t>більше</w:t>
      </w:r>
      <w:proofErr w:type="spellEnd"/>
      <w:r w:rsidRPr="00797AF6">
        <w:t xml:space="preserve">, </w:t>
      </w:r>
      <w:proofErr w:type="spellStart"/>
      <w:proofErr w:type="gramStart"/>
      <w:r w:rsidRPr="00797AF6">
        <w:t>ніж</w:t>
      </w:r>
      <w:proofErr w:type="spellEnd"/>
      <w:proofErr w:type="gramEnd"/>
      <w:r w:rsidRPr="00797AF6">
        <w:t xml:space="preserve"> </w:t>
      </w:r>
      <w:proofErr w:type="spellStart"/>
      <w:r w:rsidRPr="00797AF6">
        <w:t>може</w:t>
      </w:r>
      <w:proofErr w:type="spellEnd"/>
      <w:r w:rsidRPr="00797AF6">
        <w:t xml:space="preserve"> </w:t>
      </w:r>
      <w:proofErr w:type="spellStart"/>
      <w:r w:rsidRPr="00797AF6">
        <w:t>відновитися</w:t>
      </w:r>
      <w:proofErr w:type="spellEnd"/>
      <w:r w:rsidRPr="00797AF6">
        <w:t xml:space="preserve"> </w:t>
      </w:r>
      <w:proofErr w:type="spellStart"/>
      <w:r w:rsidRPr="00797AF6">
        <w:t>природним</w:t>
      </w:r>
      <w:proofErr w:type="spellEnd"/>
      <w:r w:rsidRPr="00797AF6">
        <w:t xml:space="preserve"> шляхом. </w:t>
      </w:r>
      <w:proofErr w:type="spellStart"/>
      <w:r w:rsidRPr="00797AF6">
        <w:t>Тож</w:t>
      </w:r>
      <w:proofErr w:type="spellEnd"/>
      <w:r w:rsidRPr="00797AF6">
        <w:t xml:space="preserve"> </w:t>
      </w:r>
      <w:proofErr w:type="spellStart"/>
      <w:r w:rsidRPr="00797AF6">
        <w:t>охорона</w:t>
      </w:r>
      <w:proofErr w:type="spellEnd"/>
      <w:r w:rsidRPr="00797AF6">
        <w:t xml:space="preserve"> </w:t>
      </w:r>
      <w:proofErr w:type="spellStart"/>
      <w:r w:rsidRPr="00797AF6">
        <w:t>природи</w:t>
      </w:r>
      <w:proofErr w:type="spellEnd"/>
      <w:r w:rsidRPr="00797AF6">
        <w:t xml:space="preserve"> </w:t>
      </w:r>
      <w:proofErr w:type="spellStart"/>
      <w:r w:rsidRPr="00797AF6">
        <w:t>полягає</w:t>
      </w:r>
      <w:proofErr w:type="spellEnd"/>
      <w:r w:rsidRPr="00797AF6">
        <w:t xml:space="preserve"> </w:t>
      </w:r>
      <w:proofErr w:type="gramStart"/>
      <w:r w:rsidRPr="00797AF6">
        <w:t xml:space="preserve">у </w:t>
      </w:r>
      <w:proofErr w:type="spellStart"/>
      <w:r w:rsidRPr="00797AF6">
        <w:t>зд</w:t>
      </w:r>
      <w:proofErr w:type="gramEnd"/>
      <w:r w:rsidRPr="00797AF6">
        <w:t>ійсненні</w:t>
      </w:r>
      <w:proofErr w:type="spellEnd"/>
      <w:r w:rsidRPr="00797AF6">
        <w:t xml:space="preserve"> </w:t>
      </w:r>
      <w:proofErr w:type="spellStart"/>
      <w:r w:rsidRPr="00797AF6">
        <w:t>заходів</w:t>
      </w:r>
      <w:proofErr w:type="spellEnd"/>
      <w:r w:rsidRPr="00797AF6">
        <w:t xml:space="preserve">, </w:t>
      </w:r>
      <w:proofErr w:type="spellStart"/>
      <w:r w:rsidRPr="00797AF6">
        <w:t>спрямованих</w:t>
      </w:r>
      <w:proofErr w:type="spellEnd"/>
      <w:r w:rsidRPr="00797AF6">
        <w:t xml:space="preserve"> на </w:t>
      </w:r>
      <w:proofErr w:type="spellStart"/>
      <w:r w:rsidRPr="00797AF6">
        <w:t>збереження</w:t>
      </w:r>
      <w:proofErr w:type="spellEnd"/>
      <w:r w:rsidRPr="00797AF6">
        <w:t xml:space="preserve">, </w:t>
      </w:r>
      <w:proofErr w:type="spellStart"/>
      <w:r w:rsidRPr="00797AF6">
        <w:t>відтворення</w:t>
      </w:r>
      <w:proofErr w:type="spellEnd"/>
      <w:r w:rsidRPr="00797AF6">
        <w:t xml:space="preserve">, </w:t>
      </w:r>
      <w:proofErr w:type="spellStart"/>
      <w:r w:rsidRPr="00797AF6">
        <w:t>раціональне</w:t>
      </w:r>
      <w:proofErr w:type="spellEnd"/>
      <w:r w:rsidRPr="00797AF6">
        <w:t xml:space="preserve"> </w:t>
      </w:r>
      <w:proofErr w:type="spellStart"/>
      <w:r w:rsidRPr="00797AF6">
        <w:t>використання</w:t>
      </w:r>
      <w:proofErr w:type="spellEnd"/>
      <w:r w:rsidRPr="00797AF6">
        <w:t xml:space="preserve"> </w:t>
      </w:r>
      <w:proofErr w:type="spellStart"/>
      <w:r w:rsidRPr="00797AF6">
        <w:t>природних</w:t>
      </w:r>
      <w:proofErr w:type="spellEnd"/>
      <w:r w:rsidRPr="00797AF6">
        <w:t xml:space="preserve"> </w:t>
      </w:r>
      <w:proofErr w:type="spellStart"/>
      <w:r w:rsidRPr="00797AF6">
        <w:t>багатств</w:t>
      </w:r>
      <w:proofErr w:type="spellEnd"/>
      <w:r w:rsidRPr="00797AF6">
        <w:t>.</w:t>
      </w:r>
    </w:p>
    <w:p w:rsidR="00797AF6" w:rsidRPr="00797AF6" w:rsidRDefault="00797AF6" w:rsidP="00797AF6">
      <w:r w:rsidRPr="00797AF6">
        <w:rPr>
          <w:b/>
          <w:bCs/>
        </w:rPr>
        <w:t xml:space="preserve">• </w:t>
      </w:r>
      <w:proofErr w:type="spellStart"/>
      <w:r w:rsidRPr="00797AF6">
        <w:rPr>
          <w:b/>
          <w:bCs/>
        </w:rPr>
        <w:t>Міжнародне</w:t>
      </w:r>
      <w:proofErr w:type="spellEnd"/>
      <w:r w:rsidRPr="00797AF6">
        <w:rPr>
          <w:b/>
          <w:bCs/>
        </w:rPr>
        <w:t xml:space="preserve"> </w:t>
      </w:r>
      <w:proofErr w:type="spellStart"/>
      <w:r w:rsidRPr="00797AF6">
        <w:rPr>
          <w:b/>
          <w:bCs/>
        </w:rPr>
        <w:t>співробітництво</w:t>
      </w:r>
      <w:proofErr w:type="spellEnd"/>
      <w:r w:rsidRPr="00797AF6">
        <w:rPr>
          <w:b/>
          <w:bCs/>
        </w:rPr>
        <w:t xml:space="preserve"> у </w:t>
      </w:r>
      <w:proofErr w:type="spellStart"/>
      <w:r w:rsidRPr="00797AF6">
        <w:rPr>
          <w:b/>
          <w:bCs/>
        </w:rPr>
        <w:t>справі</w:t>
      </w:r>
      <w:proofErr w:type="spellEnd"/>
      <w:r w:rsidRPr="00797AF6">
        <w:rPr>
          <w:b/>
          <w:bCs/>
        </w:rPr>
        <w:t xml:space="preserve"> </w:t>
      </w:r>
      <w:proofErr w:type="spellStart"/>
      <w:r w:rsidRPr="00797AF6">
        <w:rPr>
          <w:b/>
          <w:bCs/>
        </w:rPr>
        <w:t>охорони</w:t>
      </w:r>
      <w:proofErr w:type="spellEnd"/>
      <w:r w:rsidRPr="00797AF6">
        <w:rPr>
          <w:b/>
          <w:bCs/>
        </w:rPr>
        <w:t xml:space="preserve"> </w:t>
      </w:r>
      <w:proofErr w:type="spellStart"/>
      <w:r w:rsidRPr="00797AF6">
        <w:rPr>
          <w:b/>
          <w:bCs/>
        </w:rPr>
        <w:t>природи</w:t>
      </w:r>
      <w:proofErr w:type="spellEnd"/>
    </w:p>
    <w:p w:rsidR="00797AF6" w:rsidRPr="00797AF6" w:rsidRDefault="00797AF6" w:rsidP="00797AF6">
      <w:proofErr w:type="spellStart"/>
      <w:r w:rsidRPr="00797AF6">
        <w:t>Учені</w:t>
      </w:r>
      <w:proofErr w:type="spellEnd"/>
      <w:r w:rsidRPr="00797AF6">
        <w:t xml:space="preserve"> </w:t>
      </w:r>
      <w:proofErr w:type="spellStart"/>
      <w:proofErr w:type="gramStart"/>
      <w:r w:rsidRPr="00797AF6">
        <w:t>св</w:t>
      </w:r>
      <w:proofErr w:type="gramEnd"/>
      <w:r w:rsidRPr="00797AF6">
        <w:t>іту</w:t>
      </w:r>
      <w:proofErr w:type="spellEnd"/>
      <w:r w:rsidRPr="00797AF6">
        <w:t xml:space="preserve"> </w:t>
      </w:r>
      <w:proofErr w:type="spellStart"/>
      <w:r w:rsidRPr="00797AF6">
        <w:t>працюють</w:t>
      </w:r>
      <w:proofErr w:type="spellEnd"/>
      <w:r w:rsidRPr="00797AF6">
        <w:t xml:space="preserve"> над </w:t>
      </w:r>
      <w:proofErr w:type="spellStart"/>
      <w:r w:rsidRPr="00797AF6">
        <w:t>поліпшенням</w:t>
      </w:r>
      <w:proofErr w:type="spellEnd"/>
      <w:r w:rsidRPr="00797AF6">
        <w:t xml:space="preserve"> стану </w:t>
      </w:r>
      <w:proofErr w:type="spellStart"/>
      <w:r w:rsidRPr="00797AF6">
        <w:t>навколишнього</w:t>
      </w:r>
      <w:proofErr w:type="spellEnd"/>
      <w:r w:rsidRPr="00797AF6">
        <w:t xml:space="preserve"> природного </w:t>
      </w:r>
      <w:proofErr w:type="spellStart"/>
      <w:r w:rsidRPr="00797AF6">
        <w:t>середовища</w:t>
      </w:r>
      <w:proofErr w:type="spellEnd"/>
      <w:r w:rsidRPr="00797AF6">
        <w:t xml:space="preserve">. </w:t>
      </w:r>
      <w:proofErr w:type="gramStart"/>
      <w:r w:rsidRPr="00797AF6">
        <w:t>Вони</w:t>
      </w:r>
      <w:proofErr w:type="gramEnd"/>
      <w:r w:rsidRPr="00797AF6">
        <w:t xml:space="preserve"> </w:t>
      </w:r>
      <w:proofErr w:type="spellStart"/>
      <w:r w:rsidRPr="00797AF6">
        <w:t>вивчають</w:t>
      </w:r>
      <w:proofErr w:type="spellEnd"/>
      <w:r w:rsidRPr="00797AF6">
        <w:t xml:space="preserve"> </w:t>
      </w:r>
      <w:proofErr w:type="spellStart"/>
      <w:r w:rsidRPr="00797AF6">
        <w:t>екосистеми</w:t>
      </w:r>
      <w:proofErr w:type="spellEnd"/>
      <w:r w:rsidRPr="00797AF6">
        <w:t xml:space="preserve"> в особливо </w:t>
      </w:r>
      <w:proofErr w:type="spellStart"/>
      <w:r w:rsidRPr="00797AF6">
        <w:t>забруднених</w:t>
      </w:r>
      <w:proofErr w:type="spellEnd"/>
      <w:r w:rsidRPr="00797AF6">
        <w:t xml:space="preserve"> </w:t>
      </w:r>
      <w:proofErr w:type="spellStart"/>
      <w:r w:rsidRPr="00797AF6">
        <w:t>місцевостях</w:t>
      </w:r>
      <w:proofErr w:type="spellEnd"/>
      <w:r w:rsidRPr="00797AF6">
        <w:t xml:space="preserve">, </w:t>
      </w:r>
      <w:proofErr w:type="spellStart"/>
      <w:r w:rsidRPr="00797AF6">
        <w:t>виявляють</w:t>
      </w:r>
      <w:proofErr w:type="spellEnd"/>
      <w:r w:rsidRPr="00797AF6">
        <w:t xml:space="preserve"> </w:t>
      </w:r>
      <w:proofErr w:type="spellStart"/>
      <w:r w:rsidRPr="00797AF6">
        <w:t>вплив</w:t>
      </w:r>
      <w:proofErr w:type="spellEnd"/>
      <w:r w:rsidRPr="00797AF6">
        <w:t xml:space="preserve"> </w:t>
      </w:r>
      <w:proofErr w:type="spellStart"/>
      <w:r w:rsidRPr="00797AF6">
        <w:t>природних</w:t>
      </w:r>
      <w:proofErr w:type="spellEnd"/>
      <w:r w:rsidRPr="00797AF6">
        <w:t xml:space="preserve"> </w:t>
      </w:r>
      <w:proofErr w:type="spellStart"/>
      <w:r w:rsidRPr="00797AF6">
        <w:t>чинників</w:t>
      </w:r>
      <w:proofErr w:type="spellEnd"/>
      <w:r w:rsidRPr="00797AF6">
        <w:t xml:space="preserve"> і </w:t>
      </w:r>
      <w:proofErr w:type="spellStart"/>
      <w:r w:rsidRPr="00797AF6">
        <w:t>господарської</w:t>
      </w:r>
      <w:proofErr w:type="spellEnd"/>
      <w:r w:rsidRPr="00797AF6">
        <w:t xml:space="preserve"> </w:t>
      </w:r>
      <w:proofErr w:type="spellStart"/>
      <w:r w:rsidRPr="00797AF6">
        <w:t>діяльності</w:t>
      </w:r>
      <w:proofErr w:type="spellEnd"/>
      <w:r w:rsidRPr="00797AF6">
        <w:t xml:space="preserve"> </w:t>
      </w:r>
      <w:proofErr w:type="spellStart"/>
      <w:r w:rsidRPr="00797AF6">
        <w:t>людини</w:t>
      </w:r>
      <w:proofErr w:type="spellEnd"/>
      <w:r w:rsidRPr="00797AF6">
        <w:t xml:space="preserve"> на </w:t>
      </w:r>
      <w:proofErr w:type="spellStart"/>
      <w:r w:rsidRPr="00797AF6">
        <w:t>середовище</w:t>
      </w:r>
      <w:proofErr w:type="spellEnd"/>
      <w:r w:rsidRPr="00797AF6">
        <w:t xml:space="preserve"> </w:t>
      </w:r>
      <w:proofErr w:type="spellStart"/>
      <w:r w:rsidRPr="00797AF6">
        <w:t>життя</w:t>
      </w:r>
      <w:proofErr w:type="spellEnd"/>
      <w:r w:rsidRPr="00797AF6">
        <w:t xml:space="preserve"> </w:t>
      </w:r>
      <w:proofErr w:type="spellStart"/>
      <w:r w:rsidRPr="00797AF6">
        <w:t>організмів</w:t>
      </w:r>
      <w:proofErr w:type="spellEnd"/>
      <w:r w:rsidRPr="00797AF6">
        <w:t xml:space="preserve">, </w:t>
      </w:r>
      <w:proofErr w:type="spellStart"/>
      <w:r w:rsidRPr="00797AF6">
        <w:t>визначають</w:t>
      </w:r>
      <w:proofErr w:type="spellEnd"/>
      <w:r w:rsidRPr="00797AF6">
        <w:t xml:space="preserve"> шляхи </w:t>
      </w:r>
      <w:proofErr w:type="spellStart"/>
      <w:r w:rsidRPr="00797AF6">
        <w:t>поліпшення</w:t>
      </w:r>
      <w:proofErr w:type="spellEnd"/>
      <w:r w:rsidRPr="00797AF6">
        <w:t xml:space="preserve"> умов </w:t>
      </w:r>
      <w:proofErr w:type="spellStart"/>
      <w:r w:rsidRPr="00797AF6">
        <w:t>існування</w:t>
      </w:r>
      <w:proofErr w:type="spellEnd"/>
      <w:r w:rsidRPr="00797AF6">
        <w:t xml:space="preserve"> </w:t>
      </w:r>
      <w:proofErr w:type="spellStart"/>
      <w:r w:rsidRPr="00797AF6">
        <w:t>живих</w:t>
      </w:r>
      <w:proofErr w:type="spellEnd"/>
      <w:r w:rsidRPr="00797AF6">
        <w:t xml:space="preserve"> </w:t>
      </w:r>
      <w:proofErr w:type="spellStart"/>
      <w:r w:rsidRPr="00797AF6">
        <w:t>істот</w:t>
      </w:r>
      <w:proofErr w:type="spellEnd"/>
      <w:r w:rsidRPr="00797AF6">
        <w:t xml:space="preserve">. </w:t>
      </w:r>
      <w:proofErr w:type="spellStart"/>
      <w:r w:rsidRPr="00797AF6">
        <w:t>Міжнародне</w:t>
      </w:r>
      <w:proofErr w:type="spellEnd"/>
      <w:r w:rsidRPr="00797AF6">
        <w:t xml:space="preserve"> </w:t>
      </w:r>
      <w:proofErr w:type="spellStart"/>
      <w:r w:rsidRPr="00797AF6">
        <w:t>співробітництво</w:t>
      </w:r>
      <w:proofErr w:type="spellEnd"/>
      <w:r w:rsidRPr="00797AF6">
        <w:t xml:space="preserve"> з </w:t>
      </w:r>
      <w:proofErr w:type="spellStart"/>
      <w:r w:rsidRPr="00797AF6">
        <w:t>охорони</w:t>
      </w:r>
      <w:proofErr w:type="spellEnd"/>
      <w:r w:rsidRPr="00797AF6">
        <w:t xml:space="preserve"> </w:t>
      </w:r>
      <w:proofErr w:type="spellStart"/>
      <w:r w:rsidRPr="00797AF6">
        <w:t>природи</w:t>
      </w:r>
      <w:proofErr w:type="spellEnd"/>
      <w:r w:rsidRPr="00797AF6">
        <w:t xml:space="preserve"> </w:t>
      </w:r>
      <w:proofErr w:type="spellStart"/>
      <w:r w:rsidRPr="00797AF6">
        <w:t>виявляється</w:t>
      </w:r>
      <w:proofErr w:type="spellEnd"/>
      <w:r w:rsidRPr="00797AF6">
        <w:t xml:space="preserve"> у </w:t>
      </w:r>
      <w:proofErr w:type="spellStart"/>
      <w:r w:rsidRPr="00797AF6">
        <w:t>створенні</w:t>
      </w:r>
      <w:proofErr w:type="spellEnd"/>
      <w:r w:rsidRPr="00797AF6">
        <w:t xml:space="preserve"> таких </w:t>
      </w:r>
      <w:proofErr w:type="spellStart"/>
      <w:r w:rsidRPr="00797AF6">
        <w:t>організацій</w:t>
      </w:r>
      <w:proofErr w:type="spellEnd"/>
      <w:r w:rsidRPr="00797AF6">
        <w:t xml:space="preserve">, як </w:t>
      </w:r>
      <w:proofErr w:type="spellStart"/>
      <w:r w:rsidRPr="00797AF6">
        <w:t>Грінпіс</w:t>
      </w:r>
      <w:proofErr w:type="spellEnd"/>
      <w:r w:rsidRPr="00797AF6">
        <w:t xml:space="preserve"> (</w:t>
      </w:r>
      <w:proofErr w:type="spellStart"/>
      <w:r w:rsidRPr="00797AF6">
        <w:t>перекладається</w:t>
      </w:r>
      <w:proofErr w:type="spellEnd"/>
      <w:r w:rsidRPr="00797AF6">
        <w:t xml:space="preserve"> як «</w:t>
      </w:r>
      <w:proofErr w:type="spellStart"/>
      <w:r w:rsidRPr="00797AF6">
        <w:t>Зелений</w:t>
      </w:r>
      <w:proofErr w:type="spellEnd"/>
      <w:r w:rsidRPr="00797AF6">
        <w:t xml:space="preserve"> </w:t>
      </w:r>
      <w:proofErr w:type="spellStart"/>
      <w:proofErr w:type="gramStart"/>
      <w:r w:rsidRPr="00797AF6">
        <w:t>св</w:t>
      </w:r>
      <w:proofErr w:type="gramEnd"/>
      <w:r w:rsidRPr="00797AF6">
        <w:t>іт</w:t>
      </w:r>
      <w:proofErr w:type="spellEnd"/>
      <w:r w:rsidRPr="00797AF6">
        <w:t xml:space="preserve">»), </w:t>
      </w:r>
      <w:proofErr w:type="spellStart"/>
      <w:r w:rsidRPr="00797AF6">
        <w:t>Міжнародну</w:t>
      </w:r>
      <w:proofErr w:type="spellEnd"/>
      <w:r w:rsidRPr="00797AF6">
        <w:t xml:space="preserve"> </w:t>
      </w:r>
      <w:proofErr w:type="spellStart"/>
      <w:r w:rsidRPr="00797AF6">
        <w:t>спілку</w:t>
      </w:r>
      <w:proofErr w:type="spellEnd"/>
      <w:r w:rsidRPr="00797AF6">
        <w:t xml:space="preserve"> </w:t>
      </w:r>
      <w:proofErr w:type="spellStart"/>
      <w:r w:rsidRPr="00797AF6">
        <w:t>охорони</w:t>
      </w:r>
      <w:proofErr w:type="spellEnd"/>
      <w:r w:rsidRPr="00797AF6">
        <w:t xml:space="preserve"> </w:t>
      </w:r>
      <w:proofErr w:type="spellStart"/>
      <w:r w:rsidRPr="00797AF6">
        <w:t>природи</w:t>
      </w:r>
      <w:proofErr w:type="spellEnd"/>
      <w:r w:rsidRPr="00797AF6">
        <w:t xml:space="preserve"> і </w:t>
      </w:r>
      <w:proofErr w:type="spellStart"/>
      <w:r w:rsidRPr="00797AF6">
        <w:t>природних</w:t>
      </w:r>
      <w:proofErr w:type="spellEnd"/>
      <w:r w:rsidRPr="00797AF6">
        <w:t xml:space="preserve"> </w:t>
      </w:r>
      <w:proofErr w:type="spellStart"/>
      <w:r w:rsidRPr="00797AF6">
        <w:t>ресурсів</w:t>
      </w:r>
      <w:proofErr w:type="spellEnd"/>
      <w:r w:rsidRPr="00797AF6">
        <w:t xml:space="preserve">, </w:t>
      </w:r>
      <w:proofErr w:type="spellStart"/>
      <w:r w:rsidRPr="00797AF6">
        <w:t>міжнародних</w:t>
      </w:r>
      <w:proofErr w:type="spellEnd"/>
      <w:r w:rsidRPr="00797AF6">
        <w:t xml:space="preserve"> </w:t>
      </w:r>
      <w:proofErr w:type="spellStart"/>
      <w:r w:rsidRPr="00797AF6">
        <w:t>фондів</w:t>
      </w:r>
      <w:proofErr w:type="spellEnd"/>
      <w:r w:rsidRPr="00797AF6">
        <w:t xml:space="preserve"> </w:t>
      </w:r>
      <w:proofErr w:type="spellStart"/>
      <w:r w:rsidRPr="00797AF6">
        <w:t>охорони</w:t>
      </w:r>
      <w:proofErr w:type="spellEnd"/>
      <w:r w:rsidRPr="00797AF6">
        <w:t xml:space="preserve"> </w:t>
      </w:r>
      <w:proofErr w:type="spellStart"/>
      <w:r w:rsidRPr="00797AF6">
        <w:t>природи</w:t>
      </w:r>
      <w:proofErr w:type="spellEnd"/>
      <w:r w:rsidRPr="00797AF6">
        <w:t xml:space="preserve"> та </w:t>
      </w:r>
      <w:proofErr w:type="spellStart"/>
      <w:r w:rsidRPr="00797AF6">
        <w:t>інші</w:t>
      </w:r>
      <w:proofErr w:type="spellEnd"/>
      <w:r w:rsidRPr="00797AF6">
        <w:t xml:space="preserve"> (мал. 175).</w:t>
      </w:r>
    </w:p>
    <w:p w:rsidR="00797AF6" w:rsidRPr="00797AF6" w:rsidRDefault="00797AF6" w:rsidP="00797AF6">
      <w:r w:rsidRPr="00797AF6">
        <w:drawing>
          <wp:inline distT="0" distB="0" distL="0" distR="0">
            <wp:extent cx="4114800" cy="2009775"/>
            <wp:effectExtent l="0" t="0" r="0" b="9525"/>
            <wp:docPr id="19" name="Рисунок 19" descr="https://history.vn.ua/pidruchniki/korshevnuk-natural-science-5-class-2018/korshevnuk-natural-science-5-class-2018.files/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history.vn.ua/pidruchniki/korshevnuk-natural-science-5-class-2018/korshevnuk-natural-science-5-class-2018.files/image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AF6" w:rsidRPr="00797AF6" w:rsidRDefault="00797AF6" w:rsidP="00797AF6">
      <w:pPr>
        <w:rPr>
          <w:ins w:id="1" w:author="Unknown"/>
        </w:rPr>
      </w:pPr>
      <w:ins w:id="2" w:author="Unknown">
        <w:r w:rsidRPr="00797AF6">
          <w:rPr>
            <w:b/>
            <w:bCs/>
          </w:rPr>
          <w:t xml:space="preserve">Мал. 175. </w:t>
        </w:r>
        <w:proofErr w:type="spellStart"/>
        <w:r w:rsidRPr="00797AF6">
          <w:rPr>
            <w:b/>
            <w:bCs/>
          </w:rPr>
          <w:t>Корабель</w:t>
        </w:r>
        <w:proofErr w:type="spellEnd"/>
        <w:r w:rsidRPr="00797AF6">
          <w:rPr>
            <w:b/>
            <w:bCs/>
          </w:rPr>
          <w:t xml:space="preserve"> «</w:t>
        </w:r>
        <w:proofErr w:type="spellStart"/>
        <w:r w:rsidRPr="00797AF6">
          <w:rPr>
            <w:b/>
            <w:bCs/>
          </w:rPr>
          <w:t>Сі</w:t>
        </w:r>
        <w:proofErr w:type="gramStart"/>
        <w:r w:rsidRPr="00797AF6">
          <w:rPr>
            <w:b/>
            <w:bCs/>
          </w:rPr>
          <w:t>р</w:t>
        </w:r>
        <w:proofErr w:type="gramEnd"/>
        <w:r w:rsidRPr="00797AF6">
          <w:rPr>
            <w:b/>
            <w:bCs/>
          </w:rPr>
          <w:t>іус</w:t>
        </w:r>
        <w:proofErr w:type="spellEnd"/>
        <w:r w:rsidRPr="00797AF6">
          <w:rPr>
            <w:b/>
            <w:bCs/>
          </w:rPr>
          <w:t xml:space="preserve">», </w:t>
        </w:r>
        <w:proofErr w:type="spellStart"/>
        <w:r w:rsidRPr="00797AF6">
          <w:rPr>
            <w:b/>
            <w:bCs/>
          </w:rPr>
          <w:t>що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належить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Грінпіс</w:t>
        </w:r>
        <w:proofErr w:type="spellEnd"/>
        <w:r w:rsidRPr="00797AF6">
          <w:rPr>
            <w:b/>
            <w:bCs/>
          </w:rPr>
          <w:t xml:space="preserve">, </w:t>
        </w:r>
        <w:proofErr w:type="spellStart"/>
        <w:r w:rsidRPr="00797AF6">
          <w:rPr>
            <w:b/>
            <w:bCs/>
          </w:rPr>
          <w:t>під</w:t>
        </w:r>
        <w:proofErr w:type="spellEnd"/>
        <w:r w:rsidRPr="00797AF6">
          <w:rPr>
            <w:b/>
            <w:bCs/>
          </w:rPr>
          <w:t xml:space="preserve"> час </w:t>
        </w:r>
        <w:proofErr w:type="spellStart"/>
        <w:r w:rsidRPr="00797AF6">
          <w:rPr>
            <w:b/>
            <w:bCs/>
          </w:rPr>
          <w:t>акції</w:t>
        </w:r>
        <w:proofErr w:type="spellEnd"/>
        <w:r w:rsidRPr="00797AF6">
          <w:rPr>
            <w:b/>
            <w:bCs/>
          </w:rPr>
          <w:t xml:space="preserve"> протесту </w:t>
        </w:r>
        <w:proofErr w:type="spellStart"/>
        <w:r w:rsidRPr="00797AF6">
          <w:rPr>
            <w:b/>
            <w:bCs/>
          </w:rPr>
          <w:t>проти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ядерних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випробувань</w:t>
        </w:r>
        <w:proofErr w:type="spellEnd"/>
      </w:ins>
    </w:p>
    <w:p w:rsidR="00797AF6" w:rsidRPr="00797AF6" w:rsidRDefault="00797AF6" w:rsidP="00797AF6">
      <w:pPr>
        <w:rPr>
          <w:ins w:id="3" w:author="Unknown"/>
        </w:rPr>
      </w:pPr>
      <w:proofErr w:type="spellStart"/>
      <w:proofErr w:type="gramStart"/>
      <w:ins w:id="4" w:author="Unknown">
        <w:r w:rsidRPr="00797AF6">
          <w:t>П</w:t>
        </w:r>
        <w:proofErr w:type="gramEnd"/>
        <w:r w:rsidRPr="00797AF6">
          <w:t>ідписані</w:t>
        </w:r>
        <w:proofErr w:type="spellEnd"/>
        <w:r w:rsidRPr="00797AF6">
          <w:t xml:space="preserve"> та </w:t>
        </w:r>
        <w:proofErr w:type="spellStart"/>
        <w:r w:rsidRPr="00797AF6">
          <w:t>діють</w:t>
        </w:r>
        <w:proofErr w:type="spellEnd"/>
        <w:r w:rsidRPr="00797AF6">
          <w:t xml:space="preserve"> </w:t>
        </w:r>
        <w:proofErr w:type="spellStart"/>
        <w:r w:rsidRPr="00797AF6">
          <w:t>міжнародні</w:t>
        </w:r>
        <w:proofErr w:type="spellEnd"/>
        <w:r w:rsidRPr="00797AF6">
          <w:t xml:space="preserve"> угоди, </w:t>
        </w:r>
        <w:proofErr w:type="spellStart"/>
        <w:r w:rsidRPr="00797AF6">
          <w:t>що</w:t>
        </w:r>
        <w:proofErr w:type="spellEnd"/>
        <w:r w:rsidRPr="00797AF6">
          <w:t xml:space="preserve"> </w:t>
        </w:r>
        <w:proofErr w:type="spellStart"/>
        <w:r w:rsidRPr="00797AF6">
          <w:t>зобов’язують</w:t>
        </w:r>
        <w:proofErr w:type="spellEnd"/>
        <w:r w:rsidRPr="00797AF6">
          <w:t xml:space="preserve"> </w:t>
        </w:r>
        <w:proofErr w:type="spellStart"/>
        <w:r w:rsidRPr="00797AF6">
          <w:t>різні</w:t>
        </w:r>
        <w:proofErr w:type="spellEnd"/>
        <w:r w:rsidRPr="00797AF6">
          <w:t xml:space="preserve"> </w:t>
        </w:r>
        <w:proofErr w:type="spellStart"/>
        <w:r w:rsidRPr="00797AF6">
          <w:t>країни</w:t>
        </w:r>
        <w:proofErr w:type="spellEnd"/>
        <w:r w:rsidRPr="00797AF6">
          <w:t xml:space="preserve"> </w:t>
        </w:r>
        <w:proofErr w:type="spellStart"/>
        <w:r w:rsidRPr="00797AF6">
          <w:t>світу</w:t>
        </w:r>
        <w:proofErr w:type="spellEnd"/>
        <w:r w:rsidRPr="00797AF6">
          <w:t xml:space="preserve"> </w:t>
        </w:r>
        <w:proofErr w:type="spellStart"/>
        <w:r w:rsidRPr="00797AF6">
          <w:t>спільними</w:t>
        </w:r>
        <w:proofErr w:type="spellEnd"/>
        <w:r w:rsidRPr="00797AF6">
          <w:t xml:space="preserve"> </w:t>
        </w:r>
        <w:proofErr w:type="spellStart"/>
        <w:r w:rsidRPr="00797AF6">
          <w:t>зусиллями</w:t>
        </w:r>
        <w:proofErr w:type="spellEnd"/>
        <w:r w:rsidRPr="00797AF6">
          <w:t xml:space="preserve"> </w:t>
        </w:r>
        <w:proofErr w:type="spellStart"/>
        <w:r w:rsidRPr="00797AF6">
          <w:t>охороняти</w:t>
        </w:r>
        <w:proofErr w:type="spellEnd"/>
        <w:r w:rsidRPr="00797AF6">
          <w:t xml:space="preserve"> природу. В </w:t>
        </w:r>
        <w:proofErr w:type="spellStart"/>
        <w:r w:rsidRPr="00797AF6">
          <w:t>усіх</w:t>
        </w:r>
        <w:proofErr w:type="spellEnd"/>
        <w:r w:rsidRPr="00797AF6">
          <w:t xml:space="preserve"> </w:t>
        </w:r>
        <w:proofErr w:type="spellStart"/>
        <w:r w:rsidRPr="00797AF6">
          <w:t>країнах</w:t>
        </w:r>
        <w:proofErr w:type="spellEnd"/>
        <w:r w:rsidRPr="00797AF6">
          <w:t xml:space="preserve"> </w:t>
        </w:r>
        <w:proofErr w:type="spellStart"/>
        <w:r w:rsidRPr="00797AF6">
          <w:t>створюють</w:t>
        </w:r>
        <w:proofErr w:type="spellEnd"/>
        <w:r w:rsidRPr="00797AF6">
          <w:t xml:space="preserve"> </w:t>
        </w:r>
        <w:proofErr w:type="spellStart"/>
        <w:r w:rsidRPr="00797AF6">
          <w:t>природоохоронні</w:t>
        </w:r>
        <w:proofErr w:type="spellEnd"/>
        <w:r w:rsidRPr="00797AF6">
          <w:t xml:space="preserve"> </w:t>
        </w:r>
        <w:proofErr w:type="spellStart"/>
        <w:r w:rsidRPr="00797AF6">
          <w:t>території</w:t>
        </w:r>
        <w:proofErr w:type="spellEnd"/>
        <w:r w:rsidRPr="00797AF6">
          <w:t xml:space="preserve">, люди </w:t>
        </w:r>
        <w:proofErr w:type="spellStart"/>
        <w:r w:rsidRPr="00797AF6">
          <w:t>об’єднуються</w:t>
        </w:r>
        <w:proofErr w:type="spellEnd"/>
        <w:r w:rsidRPr="00797AF6">
          <w:t xml:space="preserve"> у </w:t>
        </w:r>
        <w:proofErr w:type="spellStart"/>
        <w:r w:rsidRPr="00797AF6">
          <w:t>групи</w:t>
        </w:r>
        <w:proofErr w:type="spellEnd"/>
        <w:r w:rsidRPr="00797AF6">
          <w:t xml:space="preserve">, </w:t>
        </w:r>
        <w:proofErr w:type="spellStart"/>
        <w:r w:rsidRPr="00797AF6">
          <w:t>що</w:t>
        </w:r>
        <w:proofErr w:type="spellEnd"/>
        <w:r w:rsidRPr="00797AF6">
          <w:t xml:space="preserve"> </w:t>
        </w:r>
        <w:proofErr w:type="spellStart"/>
        <w:r w:rsidRPr="00797AF6">
          <w:t>опікуються</w:t>
        </w:r>
        <w:proofErr w:type="spellEnd"/>
        <w:r w:rsidRPr="00797AF6">
          <w:t xml:space="preserve"> долею </w:t>
        </w:r>
        <w:proofErr w:type="spellStart"/>
        <w:r w:rsidRPr="00797AF6">
          <w:t>мешканців</w:t>
        </w:r>
        <w:proofErr w:type="spellEnd"/>
        <w:r w:rsidRPr="00797AF6">
          <w:t xml:space="preserve"> </w:t>
        </w:r>
        <w:proofErr w:type="spellStart"/>
        <w:r w:rsidRPr="00797AF6">
          <w:t>природи</w:t>
        </w:r>
        <w:proofErr w:type="spellEnd"/>
        <w:r w:rsidRPr="00797AF6">
          <w:t xml:space="preserve">, </w:t>
        </w:r>
        <w:proofErr w:type="spellStart"/>
        <w:r w:rsidRPr="00797AF6">
          <w:t>вивчають</w:t>
        </w:r>
        <w:proofErr w:type="spellEnd"/>
        <w:r w:rsidRPr="00797AF6">
          <w:t xml:space="preserve"> </w:t>
        </w:r>
        <w:proofErr w:type="spellStart"/>
        <w:proofErr w:type="gramStart"/>
        <w:r w:rsidRPr="00797AF6">
          <w:t>р</w:t>
        </w:r>
        <w:proofErr w:type="gramEnd"/>
        <w:r w:rsidRPr="00797AF6">
          <w:t>ідкісні</w:t>
        </w:r>
        <w:proofErr w:type="spellEnd"/>
        <w:r w:rsidRPr="00797AF6">
          <w:t xml:space="preserve"> і </w:t>
        </w:r>
        <w:proofErr w:type="spellStart"/>
        <w:r w:rsidRPr="00797AF6">
          <w:t>зникаючі</w:t>
        </w:r>
        <w:proofErr w:type="spellEnd"/>
        <w:r w:rsidRPr="00797AF6">
          <w:t xml:space="preserve"> </w:t>
        </w:r>
        <w:proofErr w:type="spellStart"/>
        <w:r w:rsidRPr="00797AF6">
          <w:t>види</w:t>
        </w:r>
        <w:proofErr w:type="spellEnd"/>
        <w:r w:rsidRPr="00797AF6">
          <w:t xml:space="preserve"> </w:t>
        </w:r>
        <w:proofErr w:type="spellStart"/>
        <w:r w:rsidRPr="00797AF6">
          <w:t>організмів</w:t>
        </w:r>
        <w:proofErr w:type="spellEnd"/>
        <w:r w:rsidRPr="00797AF6">
          <w:t xml:space="preserve">, </w:t>
        </w:r>
        <w:proofErr w:type="spellStart"/>
        <w:r w:rsidRPr="00797AF6">
          <w:t>сприяють</w:t>
        </w:r>
        <w:proofErr w:type="spellEnd"/>
        <w:r w:rsidRPr="00797AF6">
          <w:t xml:space="preserve"> </w:t>
        </w:r>
        <w:proofErr w:type="spellStart"/>
        <w:r w:rsidRPr="00797AF6">
          <w:t>їхній</w:t>
        </w:r>
        <w:proofErr w:type="spellEnd"/>
        <w:r w:rsidRPr="00797AF6">
          <w:t xml:space="preserve"> </w:t>
        </w:r>
        <w:proofErr w:type="spellStart"/>
        <w:r w:rsidRPr="00797AF6">
          <w:t>охороні</w:t>
        </w:r>
        <w:proofErr w:type="spellEnd"/>
        <w:r w:rsidRPr="00797AF6">
          <w:t xml:space="preserve"> та </w:t>
        </w:r>
        <w:proofErr w:type="spellStart"/>
        <w:r w:rsidRPr="00797AF6">
          <w:t>збереженню</w:t>
        </w:r>
        <w:proofErr w:type="spellEnd"/>
        <w:r w:rsidRPr="00797AF6">
          <w:t xml:space="preserve">. </w:t>
        </w:r>
        <w:proofErr w:type="spellStart"/>
        <w:r w:rsidRPr="00797AF6">
          <w:t>Видають</w:t>
        </w:r>
        <w:proofErr w:type="spellEnd"/>
        <w:r w:rsidRPr="00797AF6">
          <w:t xml:space="preserve"> </w:t>
        </w:r>
        <w:proofErr w:type="spellStart"/>
        <w:r w:rsidRPr="00797AF6">
          <w:t>Червоні</w:t>
        </w:r>
        <w:proofErr w:type="spellEnd"/>
        <w:r w:rsidRPr="00797AF6">
          <w:t xml:space="preserve"> книги, до </w:t>
        </w:r>
        <w:proofErr w:type="spellStart"/>
        <w:r w:rsidRPr="00797AF6">
          <w:t>яких</w:t>
        </w:r>
        <w:proofErr w:type="spellEnd"/>
        <w:r w:rsidRPr="00797AF6">
          <w:t xml:space="preserve"> </w:t>
        </w:r>
        <w:proofErr w:type="spellStart"/>
        <w:r w:rsidRPr="00797AF6">
          <w:t>заносять</w:t>
        </w:r>
        <w:proofErr w:type="spellEnd"/>
        <w:r w:rsidRPr="00797AF6">
          <w:t xml:space="preserve"> </w:t>
        </w:r>
        <w:proofErr w:type="spellStart"/>
        <w:r w:rsidRPr="00797AF6">
          <w:t>тварин</w:t>
        </w:r>
        <w:proofErr w:type="spellEnd"/>
        <w:r w:rsidRPr="00797AF6">
          <w:t xml:space="preserve">, </w:t>
        </w:r>
        <w:proofErr w:type="spellStart"/>
        <w:r w:rsidRPr="00797AF6">
          <w:t>рослини</w:t>
        </w:r>
        <w:proofErr w:type="spellEnd"/>
        <w:r w:rsidRPr="00797AF6">
          <w:t xml:space="preserve">, </w:t>
        </w:r>
        <w:proofErr w:type="spellStart"/>
        <w:r w:rsidRPr="00797AF6">
          <w:t>гриби</w:t>
        </w:r>
        <w:proofErr w:type="spellEnd"/>
        <w:r w:rsidRPr="00797AF6">
          <w:t xml:space="preserve">, </w:t>
        </w:r>
        <w:proofErr w:type="spellStart"/>
        <w:r w:rsidRPr="00797AF6">
          <w:t>яким</w:t>
        </w:r>
        <w:proofErr w:type="spellEnd"/>
        <w:r w:rsidRPr="00797AF6">
          <w:t xml:space="preserve"> </w:t>
        </w:r>
        <w:proofErr w:type="spellStart"/>
        <w:r w:rsidRPr="00797AF6">
          <w:t>загрожує</w:t>
        </w:r>
        <w:proofErr w:type="spellEnd"/>
        <w:r w:rsidRPr="00797AF6">
          <w:t xml:space="preserve"> </w:t>
        </w:r>
        <w:proofErr w:type="spellStart"/>
        <w:r w:rsidRPr="00797AF6">
          <w:t>зникнення</w:t>
        </w:r>
        <w:proofErr w:type="spellEnd"/>
        <w:r w:rsidRPr="00797AF6">
          <w:t xml:space="preserve"> на </w:t>
        </w:r>
        <w:proofErr w:type="spellStart"/>
        <w:r w:rsidRPr="00797AF6">
          <w:t>території</w:t>
        </w:r>
        <w:proofErr w:type="spellEnd"/>
        <w:r w:rsidRPr="00797AF6">
          <w:t xml:space="preserve"> </w:t>
        </w:r>
        <w:proofErr w:type="spellStart"/>
        <w:r w:rsidRPr="00797AF6">
          <w:t>окремих</w:t>
        </w:r>
        <w:proofErr w:type="spellEnd"/>
        <w:r w:rsidRPr="00797AF6">
          <w:t xml:space="preserve"> держав.</w:t>
        </w:r>
      </w:ins>
    </w:p>
    <w:p w:rsidR="00797AF6" w:rsidRPr="00797AF6" w:rsidRDefault="00797AF6" w:rsidP="00797AF6">
      <w:pPr>
        <w:rPr>
          <w:ins w:id="5" w:author="Unknown"/>
        </w:rPr>
      </w:pPr>
      <w:ins w:id="6" w:author="Unknown">
        <w:r w:rsidRPr="00797AF6">
          <w:rPr>
            <w:b/>
            <w:bCs/>
          </w:rPr>
          <w:t xml:space="preserve">• Як наша держава </w:t>
        </w:r>
        <w:proofErr w:type="spellStart"/>
        <w:r w:rsidRPr="00797AF6">
          <w:rPr>
            <w:b/>
            <w:bCs/>
          </w:rPr>
          <w:t>дбає</w:t>
        </w:r>
        <w:proofErr w:type="spellEnd"/>
        <w:r w:rsidRPr="00797AF6">
          <w:rPr>
            <w:b/>
            <w:bCs/>
          </w:rPr>
          <w:t xml:space="preserve"> про </w:t>
        </w:r>
        <w:proofErr w:type="spellStart"/>
        <w:r w:rsidRPr="00797AF6">
          <w:rPr>
            <w:b/>
            <w:bCs/>
          </w:rPr>
          <w:t>охорону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природи</w:t>
        </w:r>
        <w:proofErr w:type="spellEnd"/>
      </w:ins>
    </w:p>
    <w:p w:rsidR="00797AF6" w:rsidRPr="00797AF6" w:rsidRDefault="00797AF6" w:rsidP="00797AF6">
      <w:pPr>
        <w:rPr>
          <w:ins w:id="7" w:author="Unknown"/>
        </w:rPr>
      </w:pPr>
      <w:ins w:id="8" w:author="Unknown">
        <w:r w:rsidRPr="00797AF6">
          <w:t xml:space="preserve">В </w:t>
        </w:r>
        <w:proofErr w:type="spellStart"/>
        <w:r w:rsidRPr="00797AF6">
          <w:t>Україні</w:t>
        </w:r>
        <w:proofErr w:type="spellEnd"/>
        <w:r w:rsidRPr="00797AF6">
          <w:t xml:space="preserve"> </w:t>
        </w:r>
        <w:proofErr w:type="spellStart"/>
        <w:r w:rsidRPr="00797AF6">
          <w:t>охороною</w:t>
        </w:r>
        <w:proofErr w:type="spellEnd"/>
        <w:r w:rsidRPr="00797AF6">
          <w:t xml:space="preserve"> </w:t>
        </w:r>
        <w:proofErr w:type="spellStart"/>
        <w:r w:rsidRPr="00797AF6">
          <w:t>природи</w:t>
        </w:r>
        <w:proofErr w:type="spellEnd"/>
        <w:r w:rsidRPr="00797AF6">
          <w:t xml:space="preserve"> </w:t>
        </w:r>
        <w:proofErr w:type="spellStart"/>
        <w:r w:rsidRPr="00797AF6">
          <w:t>опікуються</w:t>
        </w:r>
        <w:proofErr w:type="spellEnd"/>
        <w:r w:rsidRPr="00797AF6">
          <w:t xml:space="preserve"> </w:t>
        </w:r>
        <w:proofErr w:type="spellStart"/>
        <w:r w:rsidRPr="00797AF6">
          <w:t>спеціальні</w:t>
        </w:r>
        <w:proofErr w:type="spellEnd"/>
        <w:r w:rsidRPr="00797AF6">
          <w:t xml:space="preserve"> </w:t>
        </w:r>
        <w:proofErr w:type="spellStart"/>
        <w:r w:rsidRPr="00797AF6">
          <w:t>організації</w:t>
        </w:r>
        <w:proofErr w:type="spellEnd"/>
        <w:r w:rsidRPr="00797AF6">
          <w:t xml:space="preserve"> та установи, видано </w:t>
        </w:r>
        <w:proofErr w:type="spellStart"/>
        <w:r w:rsidRPr="00797AF6">
          <w:t>укази</w:t>
        </w:r>
        <w:proofErr w:type="spellEnd"/>
        <w:r w:rsidRPr="00797AF6">
          <w:t xml:space="preserve"> про </w:t>
        </w:r>
        <w:proofErr w:type="spellStart"/>
        <w:r w:rsidRPr="00797AF6">
          <w:t>охорону</w:t>
        </w:r>
        <w:proofErr w:type="spellEnd"/>
        <w:r w:rsidRPr="00797AF6">
          <w:t xml:space="preserve"> </w:t>
        </w:r>
        <w:proofErr w:type="spellStart"/>
        <w:r w:rsidRPr="00797AF6">
          <w:t>повітря</w:t>
        </w:r>
        <w:proofErr w:type="spellEnd"/>
        <w:r w:rsidRPr="00797AF6">
          <w:t xml:space="preserve">, води, </w:t>
        </w:r>
        <w:proofErr w:type="spellStart"/>
        <w:r w:rsidRPr="00797AF6">
          <w:t>ґрунту</w:t>
        </w:r>
        <w:proofErr w:type="spellEnd"/>
        <w:r w:rsidRPr="00797AF6">
          <w:t xml:space="preserve">, створено </w:t>
        </w:r>
        <w:proofErr w:type="spellStart"/>
        <w:r w:rsidRPr="00797AF6">
          <w:t>Червону</w:t>
        </w:r>
        <w:proofErr w:type="spellEnd"/>
        <w:r w:rsidRPr="00797AF6">
          <w:t xml:space="preserve"> книгу </w:t>
        </w:r>
        <w:proofErr w:type="spellStart"/>
        <w:r w:rsidRPr="00797AF6">
          <w:t>України</w:t>
        </w:r>
        <w:proofErr w:type="spellEnd"/>
        <w:r w:rsidRPr="00797AF6">
          <w:t xml:space="preserve"> - </w:t>
        </w:r>
        <w:proofErr w:type="spellStart"/>
        <w:r w:rsidRPr="00797AF6">
          <w:t>природоохоронний</w:t>
        </w:r>
        <w:proofErr w:type="spellEnd"/>
        <w:r w:rsidRPr="00797AF6">
          <w:t xml:space="preserve"> документ </w:t>
        </w:r>
        <w:proofErr w:type="gramStart"/>
        <w:r w:rsidRPr="00797AF6">
          <w:t>державного</w:t>
        </w:r>
        <w:proofErr w:type="gramEnd"/>
        <w:r w:rsidRPr="00797AF6">
          <w:t xml:space="preserve"> </w:t>
        </w:r>
        <w:proofErr w:type="spellStart"/>
        <w:r w:rsidRPr="00797AF6">
          <w:t>значення</w:t>
        </w:r>
        <w:proofErr w:type="spellEnd"/>
        <w:r w:rsidRPr="00797AF6">
          <w:t xml:space="preserve">. Книга </w:t>
        </w:r>
        <w:proofErr w:type="spellStart"/>
        <w:r w:rsidRPr="00797AF6">
          <w:t>складається</w:t>
        </w:r>
        <w:proofErr w:type="spellEnd"/>
        <w:r w:rsidRPr="00797AF6">
          <w:t xml:space="preserve"> з </w:t>
        </w:r>
        <w:proofErr w:type="spellStart"/>
        <w:r w:rsidRPr="00797AF6">
          <w:t>двох</w:t>
        </w:r>
        <w:proofErr w:type="spellEnd"/>
        <w:r w:rsidRPr="00797AF6">
          <w:t xml:space="preserve"> </w:t>
        </w:r>
        <w:proofErr w:type="spellStart"/>
        <w:r w:rsidRPr="00797AF6">
          <w:t>частин</w:t>
        </w:r>
        <w:proofErr w:type="spellEnd"/>
        <w:r w:rsidRPr="00797AF6">
          <w:t xml:space="preserve"> - </w:t>
        </w:r>
        <w:proofErr w:type="spellStart"/>
        <w:r w:rsidRPr="00797AF6">
          <w:t>Тваринний</w:t>
        </w:r>
        <w:proofErr w:type="spellEnd"/>
        <w:r w:rsidRPr="00797AF6">
          <w:t xml:space="preserve"> і </w:t>
        </w:r>
        <w:proofErr w:type="spellStart"/>
        <w:r w:rsidRPr="00797AF6">
          <w:t>Рослинний</w:t>
        </w:r>
        <w:proofErr w:type="spellEnd"/>
        <w:r w:rsidRPr="00797AF6">
          <w:t xml:space="preserve"> </w:t>
        </w:r>
        <w:proofErr w:type="spellStart"/>
        <w:proofErr w:type="gramStart"/>
        <w:r w:rsidRPr="00797AF6">
          <w:t>св</w:t>
        </w:r>
        <w:proofErr w:type="gramEnd"/>
        <w:r w:rsidRPr="00797AF6">
          <w:t>іт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9" w:author="Unknown"/>
        </w:rPr>
      </w:pPr>
      <w:ins w:id="10" w:author="Unknown">
        <w:r w:rsidRPr="00797AF6">
          <w:rPr>
            <w:b/>
            <w:bCs/>
          </w:rPr>
          <w:t xml:space="preserve">• Книга </w:t>
        </w:r>
        <w:proofErr w:type="spellStart"/>
        <w:r w:rsidRPr="00797AF6">
          <w:rPr>
            <w:b/>
            <w:bCs/>
          </w:rPr>
          <w:t>тривог</w:t>
        </w:r>
        <w:proofErr w:type="spellEnd"/>
        <w:r w:rsidRPr="00797AF6">
          <w:rPr>
            <w:b/>
            <w:bCs/>
          </w:rPr>
          <w:t xml:space="preserve"> і </w:t>
        </w:r>
        <w:proofErr w:type="spellStart"/>
        <w:r w:rsidRPr="00797AF6">
          <w:rPr>
            <w:b/>
            <w:bCs/>
          </w:rPr>
          <w:t>надій</w:t>
        </w:r>
        <w:proofErr w:type="spellEnd"/>
      </w:ins>
    </w:p>
    <w:p w:rsidR="00797AF6" w:rsidRPr="00797AF6" w:rsidRDefault="00797AF6" w:rsidP="00797AF6">
      <w:pPr>
        <w:rPr>
          <w:ins w:id="11" w:author="Unknown"/>
        </w:rPr>
      </w:pPr>
      <w:ins w:id="12" w:author="Unknown">
        <w:r w:rsidRPr="00797AF6">
          <w:t xml:space="preserve">За </w:t>
        </w:r>
        <w:proofErr w:type="spellStart"/>
        <w:r w:rsidRPr="00797AF6">
          <w:t>тривалий</w:t>
        </w:r>
        <w:proofErr w:type="spellEnd"/>
        <w:r w:rsidRPr="00797AF6">
          <w:t xml:space="preserve"> час </w:t>
        </w:r>
        <w:proofErr w:type="spellStart"/>
        <w:r w:rsidRPr="00797AF6">
          <w:t>існування</w:t>
        </w:r>
        <w:proofErr w:type="spellEnd"/>
        <w:r w:rsidRPr="00797AF6">
          <w:t xml:space="preserve"> </w:t>
        </w:r>
        <w:proofErr w:type="spellStart"/>
        <w:r w:rsidRPr="00797AF6">
          <w:t>нашої</w:t>
        </w:r>
        <w:proofErr w:type="spellEnd"/>
        <w:r w:rsidRPr="00797AF6">
          <w:t xml:space="preserve"> </w:t>
        </w:r>
        <w:proofErr w:type="spellStart"/>
        <w:r w:rsidRPr="00797AF6">
          <w:t>планети</w:t>
        </w:r>
        <w:proofErr w:type="spellEnd"/>
        <w:r w:rsidRPr="00797AF6">
          <w:t xml:space="preserve"> </w:t>
        </w:r>
        <w:proofErr w:type="spellStart"/>
        <w:r w:rsidRPr="00797AF6">
          <w:t>зникло</w:t>
        </w:r>
        <w:proofErr w:type="spellEnd"/>
        <w:r w:rsidRPr="00797AF6">
          <w:t xml:space="preserve"> </w:t>
        </w:r>
        <w:proofErr w:type="spellStart"/>
        <w:r w:rsidRPr="00797AF6">
          <w:t>назавжди</w:t>
        </w:r>
        <w:proofErr w:type="spellEnd"/>
        <w:r w:rsidRPr="00797AF6">
          <w:t xml:space="preserve"> </w:t>
        </w:r>
        <w:proofErr w:type="spellStart"/>
        <w:r w:rsidRPr="00797AF6">
          <w:t>багато</w:t>
        </w:r>
        <w:proofErr w:type="spellEnd"/>
        <w:r w:rsidRPr="00797AF6">
          <w:t xml:space="preserve"> </w:t>
        </w:r>
        <w:proofErr w:type="spellStart"/>
        <w:r w:rsidRPr="00797AF6">
          <w:t>живих</w:t>
        </w:r>
        <w:proofErr w:type="spellEnd"/>
        <w:r w:rsidRPr="00797AF6">
          <w:t xml:space="preserve"> </w:t>
        </w:r>
        <w:proofErr w:type="spellStart"/>
        <w:r w:rsidRPr="00797AF6">
          <w:t>істот</w:t>
        </w:r>
        <w:proofErr w:type="spellEnd"/>
        <w:r w:rsidRPr="00797AF6">
          <w:t xml:space="preserve">, </w:t>
        </w:r>
        <w:proofErr w:type="spellStart"/>
        <w:r w:rsidRPr="00797AF6">
          <w:t>проте</w:t>
        </w:r>
        <w:proofErr w:type="spellEnd"/>
        <w:r w:rsidRPr="00797AF6">
          <w:t xml:space="preserve"> </w:t>
        </w:r>
        <w:proofErr w:type="gramStart"/>
        <w:r w:rsidRPr="00797AF6">
          <w:t>в</w:t>
        </w:r>
        <w:proofErr w:type="gramEnd"/>
        <w:r w:rsidRPr="00797AF6">
          <w:t xml:space="preserve"> </w:t>
        </w:r>
        <w:proofErr w:type="spellStart"/>
        <w:r w:rsidRPr="00797AF6">
          <w:t>наші</w:t>
        </w:r>
        <w:proofErr w:type="spellEnd"/>
        <w:r w:rsidRPr="00797AF6">
          <w:t xml:space="preserve"> </w:t>
        </w:r>
        <w:proofErr w:type="spellStart"/>
        <w:r w:rsidRPr="00797AF6">
          <w:t>дні</w:t>
        </w:r>
        <w:proofErr w:type="spellEnd"/>
        <w:r w:rsidRPr="00797AF6">
          <w:t xml:space="preserve"> </w:t>
        </w:r>
        <w:proofErr w:type="spellStart"/>
        <w:r w:rsidRPr="00797AF6">
          <w:t>це</w:t>
        </w:r>
        <w:proofErr w:type="spellEnd"/>
        <w:r w:rsidRPr="00797AF6">
          <w:t xml:space="preserve"> </w:t>
        </w:r>
        <w:proofErr w:type="spellStart"/>
        <w:r w:rsidRPr="00797AF6">
          <w:t>небезпечне</w:t>
        </w:r>
        <w:proofErr w:type="spellEnd"/>
        <w:r w:rsidRPr="00797AF6">
          <w:t xml:space="preserve"> </w:t>
        </w:r>
        <w:proofErr w:type="spellStart"/>
        <w:r w:rsidRPr="00797AF6">
          <w:t>явище</w:t>
        </w:r>
        <w:proofErr w:type="spellEnd"/>
        <w:r w:rsidRPr="00797AF6">
          <w:t xml:space="preserve"> </w:t>
        </w:r>
        <w:proofErr w:type="spellStart"/>
        <w:r w:rsidRPr="00797AF6">
          <w:t>прискорилося</w:t>
        </w:r>
        <w:proofErr w:type="spellEnd"/>
        <w:r w:rsidRPr="00797AF6">
          <w:t xml:space="preserve">. </w:t>
        </w:r>
        <w:proofErr w:type="spellStart"/>
        <w:r w:rsidRPr="00797AF6">
          <w:t>Вважають</w:t>
        </w:r>
        <w:proofErr w:type="spellEnd"/>
        <w:r w:rsidRPr="00797AF6">
          <w:t xml:space="preserve">, </w:t>
        </w:r>
        <w:proofErr w:type="spellStart"/>
        <w:r w:rsidRPr="00797AF6">
          <w:t>що</w:t>
        </w:r>
        <w:proofErr w:type="spellEnd"/>
        <w:r w:rsidRPr="00797AF6">
          <w:t xml:space="preserve"> жива </w:t>
        </w:r>
        <w:proofErr w:type="spellStart"/>
        <w:r w:rsidRPr="00797AF6">
          <w:t>істота</w:t>
        </w:r>
        <w:proofErr w:type="spellEnd"/>
        <w:r w:rsidRPr="00797AF6">
          <w:t xml:space="preserve"> </w:t>
        </w:r>
        <w:proofErr w:type="spellStart"/>
        <w:r w:rsidRPr="00797AF6">
          <w:t>перебуває</w:t>
        </w:r>
        <w:proofErr w:type="spellEnd"/>
        <w:r w:rsidRPr="00797AF6">
          <w:t xml:space="preserve"> в </w:t>
        </w:r>
        <w:proofErr w:type="spellStart"/>
        <w:r w:rsidRPr="00797AF6">
          <w:t>небезпеці</w:t>
        </w:r>
        <w:proofErr w:type="spellEnd"/>
        <w:r w:rsidRPr="00797AF6">
          <w:t xml:space="preserve">, коли </w:t>
        </w:r>
        <w:proofErr w:type="spellStart"/>
        <w:r w:rsidRPr="00797AF6">
          <w:t>загальна</w:t>
        </w:r>
        <w:proofErr w:type="spellEnd"/>
        <w:r w:rsidRPr="00797AF6">
          <w:t xml:space="preserve"> </w:t>
        </w:r>
        <w:proofErr w:type="spellStart"/>
        <w:r w:rsidRPr="00797AF6">
          <w:t>кількість</w:t>
        </w:r>
        <w:proofErr w:type="spellEnd"/>
        <w:r w:rsidRPr="00797AF6">
          <w:t xml:space="preserve"> </w:t>
        </w:r>
        <w:proofErr w:type="spellStart"/>
        <w:r w:rsidRPr="00797AF6">
          <w:t>особин</w:t>
        </w:r>
        <w:proofErr w:type="spellEnd"/>
        <w:r w:rsidRPr="00797AF6">
          <w:t xml:space="preserve">, </w:t>
        </w:r>
        <w:proofErr w:type="spellStart"/>
        <w:r w:rsidRPr="00797AF6">
          <w:t>які</w:t>
        </w:r>
        <w:proofErr w:type="spellEnd"/>
        <w:r w:rsidRPr="00797AF6">
          <w:t xml:space="preserve"> </w:t>
        </w:r>
        <w:proofErr w:type="spellStart"/>
        <w:r w:rsidRPr="00797AF6">
          <w:t>схожі</w:t>
        </w:r>
        <w:proofErr w:type="spellEnd"/>
        <w:r w:rsidRPr="00797AF6">
          <w:t xml:space="preserve"> з нею за </w:t>
        </w:r>
        <w:proofErr w:type="spellStart"/>
        <w:r w:rsidRPr="00797AF6">
          <w:t>будовою</w:t>
        </w:r>
        <w:proofErr w:type="spellEnd"/>
        <w:r w:rsidRPr="00797AF6">
          <w:t xml:space="preserve"> і </w:t>
        </w:r>
        <w:proofErr w:type="spellStart"/>
        <w:r w:rsidRPr="00797AF6">
          <w:t>властивостями</w:t>
        </w:r>
        <w:proofErr w:type="spellEnd"/>
        <w:r w:rsidRPr="00797AF6">
          <w:t xml:space="preserve">, </w:t>
        </w:r>
        <w:proofErr w:type="spellStart"/>
        <w:r w:rsidRPr="00797AF6">
          <w:t>менша</w:t>
        </w:r>
        <w:proofErr w:type="spellEnd"/>
        <w:r w:rsidRPr="00797AF6">
          <w:t xml:space="preserve"> </w:t>
        </w:r>
        <w:proofErr w:type="spellStart"/>
        <w:r w:rsidRPr="00797AF6">
          <w:t>ніж</w:t>
        </w:r>
        <w:proofErr w:type="spellEnd"/>
        <w:r w:rsidRPr="00797AF6">
          <w:t xml:space="preserve"> </w:t>
        </w:r>
        <w:proofErr w:type="spellStart"/>
        <w:r w:rsidRPr="00797AF6">
          <w:t>тисяча</w:t>
        </w:r>
        <w:proofErr w:type="spellEnd"/>
        <w:r w:rsidRPr="00797AF6">
          <w:t xml:space="preserve"> </w:t>
        </w:r>
        <w:proofErr w:type="spellStart"/>
        <w:r w:rsidRPr="00797AF6">
          <w:t>або</w:t>
        </w:r>
        <w:proofErr w:type="spellEnd"/>
        <w:r w:rsidRPr="00797AF6">
          <w:t xml:space="preserve"> </w:t>
        </w:r>
        <w:proofErr w:type="spellStart"/>
        <w:r w:rsidRPr="00797AF6">
          <w:t>народжується</w:t>
        </w:r>
        <w:proofErr w:type="spellEnd"/>
        <w:r w:rsidRPr="00797AF6">
          <w:t xml:space="preserve"> </w:t>
        </w:r>
        <w:proofErr w:type="spellStart"/>
        <w:r w:rsidRPr="00797AF6">
          <w:t>менше</w:t>
        </w:r>
        <w:proofErr w:type="spellEnd"/>
        <w:r w:rsidRPr="00797AF6">
          <w:t xml:space="preserve"> </w:t>
        </w:r>
        <w:proofErr w:type="spellStart"/>
        <w:r w:rsidRPr="00797AF6">
          <w:t>особин</w:t>
        </w:r>
        <w:proofErr w:type="spellEnd"/>
        <w:r w:rsidRPr="00797AF6">
          <w:t xml:space="preserve">, </w:t>
        </w:r>
        <w:proofErr w:type="spellStart"/>
        <w:r w:rsidRPr="00797AF6">
          <w:t>ніж</w:t>
        </w:r>
        <w:proofErr w:type="spellEnd"/>
        <w:r w:rsidRPr="00797AF6">
          <w:t xml:space="preserve"> </w:t>
        </w:r>
        <w:proofErr w:type="spellStart"/>
        <w:r w:rsidRPr="00797AF6">
          <w:t>помира</w:t>
        </w:r>
        <w:proofErr w:type="gramStart"/>
        <w:r w:rsidRPr="00797AF6">
          <w:t>є</w:t>
        </w:r>
        <w:proofErr w:type="spellEnd"/>
        <w:r w:rsidRPr="00797AF6">
          <w:t>.</w:t>
        </w:r>
        <w:proofErr w:type="gramEnd"/>
      </w:ins>
    </w:p>
    <w:p w:rsidR="00797AF6" w:rsidRPr="00797AF6" w:rsidRDefault="00797AF6" w:rsidP="00797AF6">
      <w:pPr>
        <w:rPr>
          <w:ins w:id="13" w:author="Unknown"/>
        </w:rPr>
      </w:pPr>
      <w:proofErr w:type="spellStart"/>
      <w:ins w:id="14" w:author="Unknown">
        <w:r w:rsidRPr="00797AF6">
          <w:lastRenderedPageBreak/>
          <w:t>Червону</w:t>
        </w:r>
        <w:proofErr w:type="spellEnd"/>
        <w:r w:rsidRPr="00797AF6">
          <w:t xml:space="preserve"> книгу </w:t>
        </w:r>
        <w:proofErr w:type="spellStart"/>
        <w:r w:rsidRPr="00797AF6">
          <w:t>України</w:t>
        </w:r>
        <w:proofErr w:type="spellEnd"/>
        <w:r w:rsidRPr="00797AF6">
          <w:t xml:space="preserve"> </w:t>
        </w:r>
        <w:proofErr w:type="spellStart"/>
        <w:r w:rsidRPr="00797AF6">
          <w:t>називають</w:t>
        </w:r>
        <w:proofErr w:type="spellEnd"/>
        <w:r w:rsidRPr="00797AF6">
          <w:t xml:space="preserve"> книгою </w:t>
        </w:r>
        <w:proofErr w:type="spellStart"/>
        <w:r w:rsidRPr="00797AF6">
          <w:t>тривоги</w:t>
        </w:r>
        <w:proofErr w:type="spellEnd"/>
        <w:r w:rsidRPr="00797AF6">
          <w:t xml:space="preserve"> і </w:t>
        </w:r>
        <w:proofErr w:type="spellStart"/>
        <w:r w:rsidRPr="00797AF6">
          <w:t>надії</w:t>
        </w:r>
        <w:proofErr w:type="spellEnd"/>
        <w:r w:rsidRPr="00797AF6">
          <w:t xml:space="preserve"> тому, </w:t>
        </w:r>
        <w:proofErr w:type="spellStart"/>
        <w:r w:rsidRPr="00797AF6">
          <w:t>що</w:t>
        </w:r>
        <w:proofErr w:type="spellEnd"/>
        <w:r w:rsidRPr="00797AF6">
          <w:t xml:space="preserve"> вона </w:t>
        </w:r>
        <w:proofErr w:type="spellStart"/>
        <w:r w:rsidRPr="00797AF6">
          <w:t>містить</w:t>
        </w:r>
        <w:proofErr w:type="spellEnd"/>
        <w:r w:rsidRPr="00797AF6">
          <w:t xml:space="preserve"> </w:t>
        </w:r>
        <w:proofErr w:type="spellStart"/>
        <w:r w:rsidRPr="00797AF6">
          <w:t>відомості</w:t>
        </w:r>
        <w:proofErr w:type="spellEnd"/>
        <w:r w:rsidRPr="00797AF6">
          <w:t xml:space="preserve"> про </w:t>
        </w:r>
        <w:proofErr w:type="spellStart"/>
        <w:proofErr w:type="gramStart"/>
        <w:r w:rsidRPr="00797AF6">
          <w:t>р</w:t>
        </w:r>
        <w:proofErr w:type="gramEnd"/>
        <w:r w:rsidRPr="00797AF6">
          <w:t>ідкісні</w:t>
        </w:r>
        <w:proofErr w:type="spellEnd"/>
        <w:r w:rsidRPr="00797AF6">
          <w:t xml:space="preserve"> та </w:t>
        </w:r>
        <w:proofErr w:type="spellStart"/>
        <w:r w:rsidRPr="00797AF6">
          <w:t>зникаючі</w:t>
        </w:r>
        <w:proofErr w:type="spellEnd"/>
        <w:r w:rsidRPr="00797AF6">
          <w:t xml:space="preserve"> </w:t>
        </w:r>
        <w:proofErr w:type="spellStart"/>
        <w:r w:rsidRPr="00797AF6">
          <w:t>види</w:t>
        </w:r>
        <w:proofErr w:type="spellEnd"/>
        <w:r w:rsidRPr="00797AF6">
          <w:t xml:space="preserve"> </w:t>
        </w:r>
        <w:proofErr w:type="spellStart"/>
        <w:r w:rsidRPr="00797AF6">
          <w:t>тварин</w:t>
        </w:r>
        <w:proofErr w:type="spellEnd"/>
        <w:r w:rsidRPr="00797AF6">
          <w:t xml:space="preserve">, </w:t>
        </w:r>
        <w:proofErr w:type="spellStart"/>
        <w:r w:rsidRPr="00797AF6">
          <w:t>рослин</w:t>
        </w:r>
        <w:proofErr w:type="spellEnd"/>
        <w:r w:rsidRPr="00797AF6">
          <w:t xml:space="preserve"> і </w:t>
        </w:r>
        <w:proofErr w:type="spellStart"/>
        <w:r w:rsidRPr="00797AF6">
          <w:t>грибів</w:t>
        </w:r>
        <w:proofErr w:type="spellEnd"/>
        <w:r w:rsidRPr="00797AF6">
          <w:t xml:space="preserve">, </w:t>
        </w:r>
        <w:proofErr w:type="spellStart"/>
        <w:r w:rsidRPr="00797AF6">
          <w:t>поради</w:t>
        </w:r>
        <w:proofErr w:type="spellEnd"/>
        <w:r w:rsidRPr="00797AF6">
          <w:t xml:space="preserve"> </w:t>
        </w:r>
        <w:proofErr w:type="spellStart"/>
        <w:r w:rsidRPr="00797AF6">
          <w:t>щодо</w:t>
        </w:r>
        <w:proofErr w:type="spellEnd"/>
        <w:r w:rsidRPr="00797AF6">
          <w:t xml:space="preserve"> </w:t>
        </w:r>
        <w:proofErr w:type="spellStart"/>
        <w:r w:rsidRPr="00797AF6">
          <w:t>збільшення</w:t>
        </w:r>
        <w:proofErr w:type="spellEnd"/>
        <w:r w:rsidRPr="00797AF6">
          <w:t xml:space="preserve"> </w:t>
        </w:r>
        <w:proofErr w:type="spellStart"/>
        <w:r w:rsidRPr="00797AF6">
          <w:t>їх</w:t>
        </w:r>
        <w:proofErr w:type="spellEnd"/>
        <w:r w:rsidRPr="00797AF6">
          <w:t xml:space="preserve"> </w:t>
        </w:r>
        <w:proofErr w:type="spellStart"/>
        <w:r w:rsidRPr="00797AF6">
          <w:t>чисельності</w:t>
        </w:r>
        <w:proofErr w:type="spellEnd"/>
        <w:r w:rsidRPr="00797AF6">
          <w:t xml:space="preserve"> на </w:t>
        </w:r>
        <w:proofErr w:type="spellStart"/>
        <w:r w:rsidRPr="00797AF6">
          <w:t>українській</w:t>
        </w:r>
        <w:proofErr w:type="spellEnd"/>
        <w:r w:rsidRPr="00797AF6">
          <w:t xml:space="preserve"> </w:t>
        </w:r>
        <w:proofErr w:type="spellStart"/>
        <w:r w:rsidRPr="00797AF6">
          <w:t>землі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15" w:author="Unknown"/>
        </w:rPr>
      </w:pPr>
      <w:ins w:id="16" w:author="Unknown">
        <w:r w:rsidRPr="00797AF6">
          <w:t xml:space="preserve">До </w:t>
        </w:r>
        <w:proofErr w:type="spellStart"/>
        <w:r w:rsidRPr="00797AF6">
          <w:t>Червоної</w:t>
        </w:r>
        <w:proofErr w:type="spellEnd"/>
        <w:r w:rsidRPr="00797AF6">
          <w:t xml:space="preserve"> книги </w:t>
        </w:r>
        <w:proofErr w:type="spellStart"/>
        <w:r w:rsidRPr="00797AF6">
          <w:t>України</w:t>
        </w:r>
        <w:proofErr w:type="spellEnd"/>
        <w:r w:rsidRPr="00797AF6">
          <w:t xml:space="preserve"> </w:t>
        </w:r>
        <w:proofErr w:type="spellStart"/>
        <w:r w:rsidRPr="00797AF6">
          <w:t>щонайперше</w:t>
        </w:r>
        <w:proofErr w:type="spellEnd"/>
        <w:r w:rsidRPr="00797AF6">
          <w:t xml:space="preserve"> </w:t>
        </w:r>
        <w:proofErr w:type="spellStart"/>
        <w:r w:rsidRPr="00797AF6">
          <w:t>потрапляють</w:t>
        </w:r>
        <w:proofErr w:type="spellEnd"/>
        <w:r w:rsidRPr="00797AF6">
          <w:t xml:space="preserve"> </w:t>
        </w:r>
        <w:proofErr w:type="spellStart"/>
        <w:r w:rsidRPr="00797AF6">
          <w:t>види</w:t>
        </w:r>
        <w:proofErr w:type="spellEnd"/>
        <w:r w:rsidRPr="00797AF6">
          <w:t xml:space="preserve">, </w:t>
        </w:r>
        <w:proofErr w:type="spellStart"/>
        <w:r w:rsidRPr="00797AF6">
          <w:t>яким</w:t>
        </w:r>
        <w:proofErr w:type="spellEnd"/>
        <w:r w:rsidRPr="00797AF6">
          <w:t xml:space="preserve"> </w:t>
        </w:r>
        <w:proofErr w:type="spellStart"/>
        <w:r w:rsidRPr="00797AF6">
          <w:t>загрожує</w:t>
        </w:r>
        <w:proofErr w:type="spellEnd"/>
        <w:r w:rsidRPr="00797AF6">
          <w:t xml:space="preserve"> </w:t>
        </w:r>
        <w:proofErr w:type="spellStart"/>
        <w:r w:rsidRPr="00797AF6">
          <w:t>вимирання</w:t>
        </w:r>
        <w:proofErr w:type="spellEnd"/>
        <w:r w:rsidRPr="00797AF6">
          <w:t xml:space="preserve">, </w:t>
        </w:r>
        <w:proofErr w:type="spellStart"/>
        <w:r w:rsidRPr="00797AF6">
          <w:t>тобто</w:t>
        </w:r>
        <w:proofErr w:type="spellEnd"/>
        <w:r w:rsidRPr="00797AF6">
          <w:t xml:space="preserve"> </w:t>
        </w:r>
        <w:proofErr w:type="spellStart"/>
        <w:r w:rsidRPr="00797AF6">
          <w:t>повне</w:t>
        </w:r>
        <w:proofErr w:type="spellEnd"/>
        <w:r w:rsidRPr="00797AF6">
          <w:t xml:space="preserve"> </w:t>
        </w:r>
        <w:proofErr w:type="spellStart"/>
        <w:r w:rsidRPr="00797AF6">
          <w:t>зникнення</w:t>
        </w:r>
        <w:proofErr w:type="spellEnd"/>
        <w:r w:rsidRPr="00797AF6">
          <w:t xml:space="preserve">. </w:t>
        </w:r>
        <w:proofErr w:type="spellStart"/>
        <w:r w:rsidRPr="00797AF6">
          <w:t>Їх</w:t>
        </w:r>
        <w:proofErr w:type="spellEnd"/>
        <w:r w:rsidRPr="00797AF6">
          <w:t xml:space="preserve"> </w:t>
        </w:r>
        <w:proofErr w:type="spellStart"/>
        <w:r w:rsidRPr="00797AF6">
          <w:t>називають</w:t>
        </w:r>
        <w:proofErr w:type="spellEnd"/>
        <w:r w:rsidRPr="00797AF6">
          <w:t xml:space="preserve"> </w:t>
        </w:r>
        <w:proofErr w:type="spellStart"/>
        <w:r w:rsidRPr="00797AF6">
          <w:t>зникаючими</w:t>
        </w:r>
        <w:proofErr w:type="spellEnd"/>
        <w:r w:rsidRPr="00797AF6">
          <w:t xml:space="preserve">, </w:t>
        </w:r>
        <w:proofErr w:type="spellStart"/>
        <w:r w:rsidRPr="00797AF6">
          <w:t>або</w:t>
        </w:r>
        <w:proofErr w:type="spellEnd"/>
        <w:r w:rsidRPr="00797AF6">
          <w:t xml:space="preserve"> </w:t>
        </w:r>
        <w:proofErr w:type="spellStart"/>
        <w:r w:rsidRPr="00797AF6">
          <w:t>вимираючими</w:t>
        </w:r>
        <w:proofErr w:type="spellEnd"/>
        <w:r w:rsidRPr="00797AF6">
          <w:t xml:space="preserve">. </w:t>
        </w:r>
        <w:proofErr w:type="spellStart"/>
        <w:r w:rsidRPr="00797AF6">
          <w:t>Серед</w:t>
        </w:r>
        <w:proofErr w:type="spellEnd"/>
        <w:r w:rsidRPr="00797AF6">
          <w:t xml:space="preserve"> </w:t>
        </w:r>
        <w:proofErr w:type="spellStart"/>
        <w:r w:rsidRPr="00797AF6">
          <w:t>рослин</w:t>
        </w:r>
        <w:proofErr w:type="spellEnd"/>
        <w:r w:rsidRPr="00797AF6">
          <w:t xml:space="preserve"> такими є </w:t>
        </w:r>
        <w:proofErr w:type="spellStart"/>
        <w:proofErr w:type="gramStart"/>
        <w:r w:rsidRPr="00797AF6">
          <w:t>п</w:t>
        </w:r>
        <w:proofErr w:type="gramEnd"/>
        <w:r w:rsidRPr="00797AF6">
          <w:t>ідсніжник</w:t>
        </w:r>
        <w:proofErr w:type="spellEnd"/>
        <w:r w:rsidRPr="00797AF6">
          <w:t xml:space="preserve"> </w:t>
        </w:r>
        <w:proofErr w:type="spellStart"/>
        <w:r w:rsidRPr="00797AF6">
          <w:t>білосніжний</w:t>
        </w:r>
        <w:proofErr w:type="spellEnd"/>
        <w:r w:rsidRPr="00797AF6">
          <w:t xml:space="preserve">, </w:t>
        </w:r>
        <w:proofErr w:type="spellStart"/>
        <w:r w:rsidRPr="00797AF6">
          <w:t>первоцвіт</w:t>
        </w:r>
        <w:proofErr w:type="spellEnd"/>
        <w:r w:rsidRPr="00797AF6">
          <w:t xml:space="preserve">, крокус, цибуля </w:t>
        </w:r>
        <w:proofErr w:type="spellStart"/>
        <w:r w:rsidRPr="00797AF6">
          <w:t>ведмежа</w:t>
        </w:r>
        <w:proofErr w:type="spellEnd"/>
        <w:r w:rsidRPr="00797AF6">
          <w:t xml:space="preserve">, </w:t>
        </w:r>
        <w:proofErr w:type="spellStart"/>
        <w:r w:rsidRPr="00797AF6">
          <w:t>зозулині</w:t>
        </w:r>
        <w:proofErr w:type="spellEnd"/>
        <w:r w:rsidRPr="00797AF6">
          <w:t xml:space="preserve"> черевички та </w:t>
        </w:r>
        <w:proofErr w:type="spellStart"/>
        <w:r w:rsidRPr="00797AF6">
          <w:t>інші</w:t>
        </w:r>
        <w:proofErr w:type="spellEnd"/>
        <w:r w:rsidRPr="00797AF6">
          <w:t xml:space="preserve"> (мал. 176). До </w:t>
        </w:r>
        <w:proofErr w:type="spellStart"/>
        <w:r w:rsidRPr="00797AF6">
          <w:t>цього</w:t>
        </w:r>
        <w:proofErr w:type="spellEnd"/>
        <w:r w:rsidRPr="00797AF6">
          <w:t xml:space="preserve"> </w:t>
        </w:r>
        <w:proofErr w:type="spellStart"/>
        <w:r w:rsidRPr="00797AF6">
          <w:t>переліку</w:t>
        </w:r>
        <w:proofErr w:type="spellEnd"/>
        <w:r w:rsidRPr="00797AF6">
          <w:t xml:space="preserve"> </w:t>
        </w:r>
        <w:proofErr w:type="spellStart"/>
        <w:r w:rsidRPr="00797AF6">
          <w:t>входять</w:t>
        </w:r>
        <w:proofErr w:type="spellEnd"/>
        <w:r w:rsidRPr="00797AF6">
          <w:t xml:space="preserve"> </w:t>
        </w:r>
        <w:proofErr w:type="spellStart"/>
        <w:r w:rsidRPr="00797AF6">
          <w:t>усі</w:t>
        </w:r>
        <w:proofErr w:type="spellEnd"/>
        <w:r w:rsidRPr="00797AF6">
          <w:t xml:space="preserve"> </w:t>
        </w:r>
        <w:proofErr w:type="spellStart"/>
        <w:r w:rsidRPr="00797AF6">
          <w:t>види</w:t>
        </w:r>
        <w:proofErr w:type="spellEnd"/>
        <w:r w:rsidRPr="00797AF6">
          <w:t xml:space="preserve"> </w:t>
        </w:r>
        <w:proofErr w:type="spellStart"/>
        <w:r w:rsidRPr="00797AF6">
          <w:t>ковили</w:t>
        </w:r>
        <w:proofErr w:type="spellEnd"/>
        <w:r w:rsidRPr="00797AF6">
          <w:t xml:space="preserve"> - </w:t>
        </w:r>
        <w:proofErr w:type="spellStart"/>
        <w:r w:rsidRPr="00797AF6">
          <w:t>рослини</w:t>
        </w:r>
        <w:proofErr w:type="spellEnd"/>
        <w:r w:rsidRPr="00797AF6">
          <w:t xml:space="preserve">, яка з </w:t>
        </w:r>
        <w:proofErr w:type="spellStart"/>
        <w:r w:rsidRPr="00797AF6">
          <w:t>давніх-давен</w:t>
        </w:r>
        <w:proofErr w:type="spellEnd"/>
        <w:r w:rsidRPr="00797AF6">
          <w:t xml:space="preserve"> </w:t>
        </w:r>
        <w:proofErr w:type="spellStart"/>
        <w:r w:rsidRPr="00797AF6">
          <w:t>була</w:t>
        </w:r>
        <w:proofErr w:type="spellEnd"/>
        <w:r w:rsidRPr="00797AF6">
          <w:t xml:space="preserve"> </w:t>
        </w:r>
        <w:proofErr w:type="spellStart"/>
        <w:r w:rsidRPr="00797AF6">
          <w:t>окрасою</w:t>
        </w:r>
        <w:proofErr w:type="spellEnd"/>
        <w:r w:rsidRPr="00797AF6">
          <w:t xml:space="preserve"> </w:t>
        </w:r>
        <w:proofErr w:type="spellStart"/>
        <w:r w:rsidRPr="00797AF6">
          <w:t>українських</w:t>
        </w:r>
        <w:proofErr w:type="spellEnd"/>
        <w:r w:rsidRPr="00797AF6">
          <w:t xml:space="preserve"> </w:t>
        </w:r>
        <w:proofErr w:type="spellStart"/>
        <w:r w:rsidRPr="00797AF6">
          <w:t>степі</w:t>
        </w:r>
        <w:proofErr w:type="gramStart"/>
        <w:r w:rsidRPr="00797AF6">
          <w:t>в</w:t>
        </w:r>
        <w:proofErr w:type="spellEnd"/>
        <w:proofErr w:type="gramEnd"/>
        <w:r w:rsidRPr="00797AF6">
          <w:t xml:space="preserve">. </w:t>
        </w:r>
        <w:proofErr w:type="gramStart"/>
        <w:r w:rsidRPr="00797AF6">
          <w:t>Та</w:t>
        </w:r>
        <w:proofErr w:type="gramEnd"/>
        <w:r w:rsidRPr="00797AF6">
          <w:t xml:space="preserve"> </w:t>
        </w:r>
        <w:proofErr w:type="spellStart"/>
        <w:r w:rsidRPr="00797AF6">
          <w:t>розорюванням</w:t>
        </w:r>
        <w:proofErr w:type="spellEnd"/>
        <w:r w:rsidRPr="00797AF6">
          <w:t xml:space="preserve"> </w:t>
        </w:r>
        <w:proofErr w:type="spellStart"/>
        <w:r w:rsidRPr="00797AF6">
          <w:t>степів</w:t>
        </w:r>
        <w:proofErr w:type="spellEnd"/>
        <w:r w:rsidRPr="00797AF6">
          <w:t xml:space="preserve"> і </w:t>
        </w:r>
        <w:proofErr w:type="spellStart"/>
        <w:r w:rsidRPr="00797AF6">
          <w:t>випасанням</w:t>
        </w:r>
        <w:proofErr w:type="spellEnd"/>
        <w:r w:rsidRPr="00797AF6">
          <w:t xml:space="preserve"> </w:t>
        </w:r>
        <w:proofErr w:type="spellStart"/>
        <w:r w:rsidRPr="00797AF6">
          <w:t>худоби</w:t>
        </w:r>
        <w:proofErr w:type="spellEnd"/>
        <w:r w:rsidRPr="00797AF6">
          <w:t xml:space="preserve"> </w:t>
        </w:r>
        <w:proofErr w:type="spellStart"/>
        <w:r w:rsidRPr="00797AF6">
          <w:t>людина</w:t>
        </w:r>
        <w:proofErr w:type="spellEnd"/>
        <w:r w:rsidRPr="00797AF6">
          <w:t xml:space="preserve"> </w:t>
        </w:r>
        <w:proofErr w:type="spellStart"/>
        <w:r w:rsidRPr="00797AF6">
          <w:t>прирекла</w:t>
        </w:r>
        <w:proofErr w:type="spellEnd"/>
        <w:r w:rsidRPr="00797AF6">
          <w:t xml:space="preserve"> </w:t>
        </w:r>
        <w:proofErr w:type="spellStart"/>
        <w:r w:rsidRPr="00797AF6">
          <w:t>ковилу</w:t>
        </w:r>
        <w:proofErr w:type="spellEnd"/>
        <w:r w:rsidRPr="00797AF6">
          <w:t xml:space="preserve"> на </w:t>
        </w:r>
        <w:proofErr w:type="spellStart"/>
        <w:r w:rsidRPr="00797AF6">
          <w:t>вимирання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17" w:author="Unknown"/>
        </w:rPr>
      </w:pPr>
      <w:r w:rsidRPr="00797AF6">
        <w:drawing>
          <wp:inline distT="0" distB="0" distL="0" distR="0">
            <wp:extent cx="4772025" cy="2695575"/>
            <wp:effectExtent l="0" t="0" r="9525" b="9525"/>
            <wp:docPr id="2" name="Рисунок 2" descr="https://history.vn.ua/pidruchniki/korshevnuk-natural-science-5-class-2018/korshevnuk-natural-science-5-class-2018.files/imag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korshevnuk-natural-science-5-class-2018/korshevnuk-natural-science-5-class-2018.files/image1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F6" w:rsidRPr="00797AF6" w:rsidRDefault="00797AF6" w:rsidP="00797AF6">
      <w:pPr>
        <w:rPr>
          <w:ins w:id="18" w:author="Unknown"/>
        </w:rPr>
      </w:pPr>
      <w:ins w:id="19" w:author="Unknown">
        <w:r w:rsidRPr="00797AF6">
          <w:rPr>
            <w:b/>
            <w:bCs/>
          </w:rPr>
          <w:t xml:space="preserve">Мал. 176. </w:t>
        </w:r>
        <w:proofErr w:type="spellStart"/>
        <w:r w:rsidRPr="00797AF6">
          <w:rPr>
            <w:b/>
            <w:bCs/>
          </w:rPr>
          <w:t>Рослини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Червоної</w:t>
        </w:r>
        <w:proofErr w:type="spellEnd"/>
        <w:r w:rsidRPr="00797AF6">
          <w:rPr>
            <w:b/>
            <w:bCs/>
          </w:rPr>
          <w:t xml:space="preserve"> книги </w:t>
        </w:r>
        <w:proofErr w:type="spellStart"/>
        <w:r w:rsidRPr="00797AF6">
          <w:rPr>
            <w:b/>
            <w:bCs/>
          </w:rPr>
          <w:t>України</w:t>
        </w:r>
        <w:proofErr w:type="spellEnd"/>
        <w:r w:rsidRPr="00797AF6">
          <w:rPr>
            <w:b/>
            <w:bCs/>
          </w:rPr>
          <w:t xml:space="preserve">: 1 - </w:t>
        </w:r>
        <w:proofErr w:type="spellStart"/>
        <w:r w:rsidRPr="00797AF6">
          <w:rPr>
            <w:b/>
            <w:bCs/>
          </w:rPr>
          <w:t>ковила</w:t>
        </w:r>
        <w:proofErr w:type="spellEnd"/>
        <w:r w:rsidRPr="00797AF6">
          <w:rPr>
            <w:b/>
            <w:bCs/>
          </w:rPr>
          <w:t xml:space="preserve"> дивна; 2 - </w:t>
        </w:r>
        <w:proofErr w:type="spellStart"/>
        <w:proofErr w:type="gramStart"/>
        <w:r w:rsidRPr="00797AF6">
          <w:rPr>
            <w:b/>
            <w:bCs/>
          </w:rPr>
          <w:t>п</w:t>
        </w:r>
        <w:proofErr w:type="gramEnd"/>
        <w:r w:rsidRPr="00797AF6">
          <w:rPr>
            <w:b/>
            <w:bCs/>
          </w:rPr>
          <w:t>івонія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кримська</w:t>
        </w:r>
        <w:proofErr w:type="spellEnd"/>
        <w:r w:rsidRPr="00797AF6">
          <w:rPr>
            <w:b/>
            <w:bCs/>
          </w:rPr>
          <w:t xml:space="preserve">; 3 - тюльпан </w:t>
        </w:r>
        <w:proofErr w:type="spellStart"/>
        <w:r w:rsidRPr="00797AF6">
          <w:rPr>
            <w:b/>
            <w:bCs/>
          </w:rPr>
          <w:t>Шренка</w:t>
        </w:r>
        <w:proofErr w:type="spellEnd"/>
        <w:r w:rsidRPr="00797AF6">
          <w:rPr>
            <w:b/>
            <w:bCs/>
          </w:rPr>
          <w:t xml:space="preserve">; 4 - орлики </w:t>
        </w:r>
        <w:proofErr w:type="spellStart"/>
        <w:r w:rsidRPr="00797AF6">
          <w:rPr>
            <w:b/>
            <w:bCs/>
          </w:rPr>
          <w:t>чорніючі</w:t>
        </w:r>
        <w:proofErr w:type="spellEnd"/>
        <w:r w:rsidRPr="00797AF6">
          <w:rPr>
            <w:b/>
            <w:bCs/>
          </w:rPr>
          <w:t xml:space="preserve">; 5 - </w:t>
        </w:r>
        <w:proofErr w:type="spellStart"/>
        <w:r w:rsidRPr="00797AF6">
          <w:rPr>
            <w:b/>
            <w:bCs/>
          </w:rPr>
          <w:t>підсніжник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білосніжний</w:t>
        </w:r>
        <w:proofErr w:type="spellEnd"/>
      </w:ins>
    </w:p>
    <w:p w:rsidR="00797AF6" w:rsidRPr="00797AF6" w:rsidRDefault="00797AF6" w:rsidP="00797AF6">
      <w:pPr>
        <w:rPr>
          <w:ins w:id="20" w:author="Unknown"/>
        </w:rPr>
      </w:pPr>
      <w:proofErr w:type="gramStart"/>
      <w:ins w:id="21" w:author="Unknown">
        <w:r w:rsidRPr="00797AF6">
          <w:t>З</w:t>
        </w:r>
        <w:proofErr w:type="gramEnd"/>
        <w:r w:rsidRPr="00797AF6">
          <w:t xml:space="preserve"> </w:t>
        </w:r>
        <w:proofErr w:type="spellStart"/>
        <w:r w:rsidRPr="00797AF6">
          <w:t>тваринами</w:t>
        </w:r>
        <w:proofErr w:type="spellEnd"/>
        <w:r w:rsidRPr="00797AF6">
          <w:t xml:space="preserve"> </w:t>
        </w:r>
        <w:proofErr w:type="spellStart"/>
        <w:r w:rsidRPr="00797AF6">
          <w:t>Червоної</w:t>
        </w:r>
        <w:proofErr w:type="spellEnd"/>
        <w:r w:rsidRPr="00797AF6">
          <w:t xml:space="preserve"> книги </w:t>
        </w:r>
        <w:proofErr w:type="spellStart"/>
        <w:r w:rsidRPr="00797AF6">
          <w:t>України</w:t>
        </w:r>
        <w:proofErr w:type="spellEnd"/>
        <w:r w:rsidRPr="00797AF6">
          <w:t xml:space="preserve"> </w:t>
        </w:r>
        <w:proofErr w:type="spellStart"/>
        <w:r w:rsidRPr="00797AF6">
          <w:t>знайомить</w:t>
        </w:r>
        <w:proofErr w:type="spellEnd"/>
        <w:r w:rsidRPr="00797AF6">
          <w:t xml:space="preserve"> </w:t>
        </w:r>
        <w:proofErr w:type="spellStart"/>
        <w:r w:rsidRPr="00797AF6">
          <w:t>малюнок</w:t>
        </w:r>
        <w:proofErr w:type="spellEnd"/>
        <w:r w:rsidRPr="00797AF6">
          <w:t xml:space="preserve"> 177.</w:t>
        </w:r>
      </w:ins>
    </w:p>
    <w:p w:rsidR="00797AF6" w:rsidRPr="00797AF6" w:rsidRDefault="00797AF6" w:rsidP="00797AF6">
      <w:pPr>
        <w:rPr>
          <w:ins w:id="22" w:author="Unknown"/>
        </w:rPr>
      </w:pPr>
      <w:r w:rsidRPr="00797AF6">
        <w:drawing>
          <wp:inline distT="0" distB="0" distL="0" distR="0">
            <wp:extent cx="4724400" cy="3695700"/>
            <wp:effectExtent l="0" t="0" r="0" b="0"/>
            <wp:docPr id="1" name="Рисунок 1" descr="https://history.vn.ua/pidruchniki/korshevnuk-natural-science-5-class-2018/korshevnuk-natural-science-5-class-2018.files/image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korshevnuk-natural-science-5-class-2018/korshevnuk-natural-science-5-class-2018.files/image1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F6" w:rsidRPr="00797AF6" w:rsidRDefault="00797AF6" w:rsidP="00797AF6">
      <w:pPr>
        <w:rPr>
          <w:ins w:id="23" w:author="Unknown"/>
        </w:rPr>
      </w:pPr>
      <w:ins w:id="24" w:author="Unknown">
        <w:r w:rsidRPr="00797AF6">
          <w:rPr>
            <w:b/>
            <w:bCs/>
          </w:rPr>
          <w:lastRenderedPageBreak/>
          <w:t xml:space="preserve">Мал. 177. </w:t>
        </w:r>
        <w:proofErr w:type="spellStart"/>
        <w:r w:rsidRPr="00797AF6">
          <w:rPr>
            <w:b/>
            <w:bCs/>
          </w:rPr>
          <w:t>Тварини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Червоної</w:t>
        </w:r>
        <w:proofErr w:type="spellEnd"/>
        <w:r w:rsidRPr="00797AF6">
          <w:rPr>
            <w:b/>
            <w:bCs/>
          </w:rPr>
          <w:t xml:space="preserve"> книги </w:t>
        </w:r>
        <w:proofErr w:type="spellStart"/>
        <w:r w:rsidRPr="00797AF6">
          <w:rPr>
            <w:b/>
            <w:bCs/>
          </w:rPr>
          <w:t>України</w:t>
        </w:r>
        <w:proofErr w:type="spellEnd"/>
        <w:r w:rsidRPr="00797AF6">
          <w:rPr>
            <w:b/>
            <w:bCs/>
          </w:rPr>
          <w:t xml:space="preserve">: 1 - </w:t>
        </w:r>
        <w:proofErr w:type="spellStart"/>
        <w:r w:rsidRPr="00797AF6">
          <w:rPr>
            <w:b/>
            <w:bCs/>
          </w:rPr>
          <w:t>рись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звичайна</w:t>
        </w:r>
        <w:proofErr w:type="spellEnd"/>
        <w:r w:rsidRPr="00797AF6">
          <w:rPr>
            <w:b/>
            <w:bCs/>
          </w:rPr>
          <w:t xml:space="preserve">; 2 - зубр; 3 - саламандра </w:t>
        </w:r>
        <w:proofErr w:type="spellStart"/>
        <w:r w:rsidRPr="00797AF6">
          <w:rPr>
            <w:b/>
            <w:bCs/>
          </w:rPr>
          <w:t>плямиста</w:t>
        </w:r>
        <w:proofErr w:type="spellEnd"/>
        <w:r w:rsidRPr="00797AF6">
          <w:rPr>
            <w:b/>
            <w:bCs/>
          </w:rPr>
          <w:t xml:space="preserve">; 4 - </w:t>
        </w:r>
        <w:proofErr w:type="spellStart"/>
        <w:r w:rsidRPr="00797AF6">
          <w:rPr>
            <w:b/>
            <w:bCs/>
          </w:rPr>
          <w:t>борсук</w:t>
        </w:r>
        <w:proofErr w:type="spellEnd"/>
        <w:r w:rsidRPr="00797AF6">
          <w:rPr>
            <w:b/>
            <w:bCs/>
          </w:rPr>
          <w:t xml:space="preserve">; 5 - </w:t>
        </w:r>
        <w:proofErr w:type="spellStart"/>
        <w:r w:rsidRPr="00797AF6">
          <w:rPr>
            <w:b/>
            <w:bCs/>
          </w:rPr>
          <w:t>заєць</w:t>
        </w:r>
        <w:proofErr w:type="spellEnd"/>
        <w:r w:rsidRPr="00797AF6">
          <w:rPr>
            <w:b/>
            <w:bCs/>
          </w:rPr>
          <w:t xml:space="preserve"> </w:t>
        </w:r>
        <w:proofErr w:type="spellStart"/>
        <w:r w:rsidRPr="00797AF6">
          <w:rPr>
            <w:b/>
            <w:bCs/>
          </w:rPr>
          <w:t>білий</w:t>
        </w:r>
        <w:proofErr w:type="spellEnd"/>
      </w:ins>
    </w:p>
    <w:p w:rsidR="00797AF6" w:rsidRPr="00797AF6" w:rsidRDefault="00797AF6" w:rsidP="00797AF6">
      <w:pPr>
        <w:rPr>
          <w:ins w:id="25" w:author="Unknown"/>
        </w:rPr>
      </w:pPr>
      <w:ins w:id="26" w:author="Unknown">
        <w:r w:rsidRPr="00797AF6">
          <w:t xml:space="preserve">До </w:t>
        </w:r>
        <w:proofErr w:type="spellStart"/>
        <w:r w:rsidRPr="00797AF6">
          <w:t>Червоної</w:t>
        </w:r>
        <w:proofErr w:type="spellEnd"/>
        <w:r w:rsidRPr="00797AF6">
          <w:t xml:space="preserve"> книги </w:t>
        </w:r>
        <w:proofErr w:type="spellStart"/>
        <w:r w:rsidRPr="00797AF6">
          <w:t>України</w:t>
        </w:r>
        <w:proofErr w:type="spellEnd"/>
        <w:r w:rsidRPr="00797AF6">
          <w:t xml:space="preserve"> занесено </w:t>
        </w:r>
        <w:proofErr w:type="spellStart"/>
        <w:r w:rsidRPr="00797AF6">
          <w:t>також</w:t>
        </w:r>
        <w:proofErr w:type="spellEnd"/>
        <w:r w:rsidRPr="00797AF6">
          <w:t xml:space="preserve"> </w:t>
        </w:r>
        <w:proofErr w:type="spellStart"/>
        <w:r w:rsidRPr="00797AF6">
          <w:t>організми</w:t>
        </w:r>
        <w:proofErr w:type="spellEnd"/>
        <w:r w:rsidRPr="00797AF6">
          <w:t xml:space="preserve">, </w:t>
        </w:r>
        <w:proofErr w:type="spellStart"/>
        <w:r w:rsidRPr="00797AF6">
          <w:t>які</w:t>
        </w:r>
        <w:proofErr w:type="spellEnd"/>
        <w:r w:rsidRPr="00797AF6">
          <w:t xml:space="preserve"> </w:t>
        </w:r>
        <w:proofErr w:type="spellStart"/>
        <w:r w:rsidRPr="00797AF6">
          <w:t>мешкають</w:t>
        </w:r>
        <w:proofErr w:type="spellEnd"/>
        <w:r w:rsidRPr="00797AF6">
          <w:t xml:space="preserve"> </w:t>
        </w:r>
        <w:proofErr w:type="spellStart"/>
        <w:r w:rsidRPr="00797AF6">
          <w:t>лише</w:t>
        </w:r>
        <w:proofErr w:type="spellEnd"/>
        <w:r w:rsidRPr="00797AF6">
          <w:t xml:space="preserve"> в </w:t>
        </w:r>
        <w:proofErr w:type="spellStart"/>
        <w:r w:rsidRPr="00797AF6">
          <w:t>України</w:t>
        </w:r>
        <w:proofErr w:type="spellEnd"/>
        <w:r w:rsidRPr="00797AF6">
          <w:t xml:space="preserve"> і </w:t>
        </w:r>
        <w:proofErr w:type="spellStart"/>
        <w:proofErr w:type="gramStart"/>
        <w:r w:rsidRPr="00797AF6">
          <w:t>лише</w:t>
        </w:r>
        <w:proofErr w:type="spellEnd"/>
        <w:r w:rsidRPr="00797AF6">
          <w:t xml:space="preserve"> на</w:t>
        </w:r>
        <w:proofErr w:type="gramEnd"/>
        <w:r w:rsidRPr="00797AF6">
          <w:t xml:space="preserve"> </w:t>
        </w:r>
        <w:proofErr w:type="spellStart"/>
        <w:r w:rsidRPr="00797AF6">
          <w:t>певній</w:t>
        </w:r>
        <w:proofErr w:type="spellEnd"/>
        <w:r w:rsidRPr="00797AF6">
          <w:t xml:space="preserve"> </w:t>
        </w:r>
        <w:proofErr w:type="spellStart"/>
        <w:r w:rsidRPr="00797AF6">
          <w:t>її</w:t>
        </w:r>
        <w:proofErr w:type="spellEnd"/>
        <w:r w:rsidRPr="00797AF6">
          <w:t xml:space="preserve"> </w:t>
        </w:r>
        <w:proofErr w:type="spellStart"/>
        <w:r w:rsidRPr="00797AF6">
          <w:t>території</w:t>
        </w:r>
        <w:proofErr w:type="spellEnd"/>
        <w:r w:rsidRPr="00797AF6">
          <w:t xml:space="preserve">. Тому наша держава </w:t>
        </w:r>
        <w:proofErr w:type="spellStart"/>
        <w:r w:rsidRPr="00797AF6">
          <w:t>несе</w:t>
        </w:r>
        <w:proofErr w:type="spellEnd"/>
        <w:r w:rsidRPr="00797AF6">
          <w:t xml:space="preserve"> </w:t>
        </w:r>
        <w:proofErr w:type="spellStart"/>
        <w:r w:rsidRPr="00797AF6">
          <w:t>відповідальність</w:t>
        </w:r>
        <w:proofErr w:type="spellEnd"/>
        <w:r w:rsidRPr="00797AF6">
          <w:t xml:space="preserve"> за </w:t>
        </w:r>
        <w:proofErr w:type="spellStart"/>
        <w:r w:rsidRPr="00797AF6">
          <w:t>їхнє</w:t>
        </w:r>
        <w:proofErr w:type="spellEnd"/>
        <w:r w:rsidRPr="00797AF6">
          <w:t xml:space="preserve"> </w:t>
        </w:r>
        <w:proofErr w:type="spellStart"/>
        <w:r w:rsidRPr="00797AF6">
          <w:t>збереження</w:t>
        </w:r>
        <w:proofErr w:type="spellEnd"/>
        <w:r w:rsidRPr="00797AF6">
          <w:t xml:space="preserve"> перед </w:t>
        </w:r>
        <w:proofErr w:type="spellStart"/>
        <w:r w:rsidRPr="00797AF6">
          <w:t>усією</w:t>
        </w:r>
        <w:proofErr w:type="spellEnd"/>
        <w:r w:rsidRPr="00797AF6">
          <w:t xml:space="preserve"> планетою. Таким видом є тюльпан </w:t>
        </w:r>
        <w:proofErr w:type="spellStart"/>
        <w:r w:rsidRPr="00797AF6">
          <w:t>скіфський</w:t>
        </w:r>
        <w:proofErr w:type="spellEnd"/>
        <w:r w:rsidRPr="00797AF6">
          <w:t xml:space="preserve">, </w:t>
        </w:r>
        <w:proofErr w:type="spellStart"/>
        <w:r w:rsidRPr="00797AF6">
          <w:t>що</w:t>
        </w:r>
        <w:proofErr w:type="spellEnd"/>
        <w:r w:rsidRPr="00797AF6">
          <w:t xml:space="preserve"> </w:t>
        </w:r>
        <w:proofErr w:type="spellStart"/>
        <w:r w:rsidRPr="00797AF6">
          <w:t>зростає</w:t>
        </w:r>
        <w:proofErr w:type="spellEnd"/>
        <w:r w:rsidRPr="00797AF6">
          <w:t xml:space="preserve"> в </w:t>
        </w:r>
        <w:proofErr w:type="spellStart"/>
        <w:r w:rsidRPr="00797AF6">
          <w:t>заповіднику</w:t>
        </w:r>
        <w:proofErr w:type="spellEnd"/>
        <w:r w:rsidRPr="00797AF6">
          <w:t xml:space="preserve"> «</w:t>
        </w:r>
        <w:proofErr w:type="spellStart"/>
        <w:r w:rsidRPr="00797AF6">
          <w:t>Аскані</w:t>
        </w:r>
        <w:proofErr w:type="gramStart"/>
        <w:r w:rsidRPr="00797AF6">
          <w:t>я</w:t>
        </w:r>
        <w:proofErr w:type="spellEnd"/>
        <w:r w:rsidRPr="00797AF6">
          <w:t>-Нова</w:t>
        </w:r>
        <w:proofErr w:type="gramEnd"/>
        <w:r w:rsidRPr="00797AF6">
          <w:t xml:space="preserve">» на </w:t>
        </w:r>
        <w:proofErr w:type="spellStart"/>
        <w:r w:rsidRPr="00797AF6">
          <w:t>Херсонщині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27" w:author="Unknown"/>
        </w:rPr>
      </w:pPr>
      <w:ins w:id="28" w:author="Unknown">
        <w:r w:rsidRPr="00797AF6">
          <w:t xml:space="preserve">В </w:t>
        </w:r>
        <w:proofErr w:type="spellStart"/>
        <w:r w:rsidRPr="00797AF6">
          <w:t>Україні</w:t>
        </w:r>
        <w:proofErr w:type="spellEnd"/>
        <w:r w:rsidRPr="00797AF6">
          <w:t xml:space="preserve"> </w:t>
        </w:r>
        <w:proofErr w:type="spellStart"/>
        <w:r w:rsidRPr="00797AF6">
          <w:t>існують</w:t>
        </w:r>
        <w:proofErr w:type="spellEnd"/>
        <w:r w:rsidRPr="00797AF6">
          <w:t xml:space="preserve"> </w:t>
        </w:r>
        <w:proofErr w:type="spellStart"/>
        <w:r w:rsidRPr="00797AF6">
          <w:t>закони</w:t>
        </w:r>
        <w:proofErr w:type="spellEnd"/>
        <w:r w:rsidRPr="00797AF6">
          <w:t xml:space="preserve">, за </w:t>
        </w:r>
        <w:proofErr w:type="spellStart"/>
        <w:r w:rsidRPr="00797AF6">
          <w:t>якими</w:t>
        </w:r>
        <w:proofErr w:type="spellEnd"/>
        <w:r w:rsidRPr="00797AF6">
          <w:t xml:space="preserve"> </w:t>
        </w:r>
        <w:proofErr w:type="spellStart"/>
        <w:r w:rsidRPr="00797AF6">
          <w:t>рослини</w:t>
        </w:r>
        <w:proofErr w:type="spellEnd"/>
        <w:r w:rsidRPr="00797AF6">
          <w:t xml:space="preserve"> і </w:t>
        </w:r>
        <w:proofErr w:type="spellStart"/>
        <w:r w:rsidRPr="00797AF6">
          <w:t>тварини</w:t>
        </w:r>
        <w:proofErr w:type="spellEnd"/>
        <w:r w:rsidRPr="00797AF6">
          <w:t xml:space="preserve">, </w:t>
        </w:r>
        <w:proofErr w:type="spellStart"/>
        <w:r w:rsidRPr="00797AF6">
          <w:t>занесені</w:t>
        </w:r>
        <w:proofErr w:type="spellEnd"/>
        <w:r w:rsidRPr="00797AF6">
          <w:t xml:space="preserve"> до </w:t>
        </w:r>
        <w:proofErr w:type="spellStart"/>
        <w:r w:rsidRPr="00797AF6">
          <w:t>Червоної</w:t>
        </w:r>
        <w:proofErr w:type="spellEnd"/>
        <w:r w:rsidRPr="00797AF6">
          <w:t xml:space="preserve"> книги, </w:t>
        </w:r>
        <w:proofErr w:type="spellStart"/>
        <w:proofErr w:type="gramStart"/>
        <w:r w:rsidRPr="00797AF6">
          <w:t>п</w:t>
        </w:r>
        <w:proofErr w:type="gramEnd"/>
        <w:r w:rsidRPr="00797AF6">
          <w:t>ідлягають</w:t>
        </w:r>
        <w:proofErr w:type="spellEnd"/>
        <w:r w:rsidRPr="00797AF6">
          <w:t xml:space="preserve"> </w:t>
        </w:r>
        <w:proofErr w:type="spellStart"/>
        <w:r w:rsidRPr="00797AF6">
          <w:t>особливій</w:t>
        </w:r>
        <w:proofErr w:type="spellEnd"/>
        <w:r w:rsidRPr="00797AF6">
          <w:t xml:space="preserve"> </w:t>
        </w:r>
        <w:proofErr w:type="spellStart"/>
        <w:r w:rsidRPr="00797AF6">
          <w:t>охороні</w:t>
        </w:r>
        <w:proofErr w:type="spellEnd"/>
        <w:r w:rsidRPr="00797AF6">
          <w:t xml:space="preserve"> на </w:t>
        </w:r>
        <w:proofErr w:type="spellStart"/>
        <w:r w:rsidRPr="00797AF6">
          <w:t>всій</w:t>
        </w:r>
        <w:proofErr w:type="spellEnd"/>
        <w:r w:rsidRPr="00797AF6">
          <w:t xml:space="preserve"> </w:t>
        </w:r>
        <w:proofErr w:type="spellStart"/>
        <w:r w:rsidRPr="00797AF6">
          <w:t>території</w:t>
        </w:r>
        <w:proofErr w:type="spellEnd"/>
        <w:r w:rsidRPr="00797AF6">
          <w:t xml:space="preserve"> </w:t>
        </w:r>
        <w:proofErr w:type="spellStart"/>
        <w:r w:rsidRPr="00797AF6">
          <w:t>держави</w:t>
        </w:r>
        <w:proofErr w:type="spellEnd"/>
        <w:r w:rsidRPr="00797AF6">
          <w:t xml:space="preserve">. </w:t>
        </w:r>
        <w:proofErr w:type="spellStart"/>
        <w:proofErr w:type="gramStart"/>
        <w:r w:rsidRPr="00797AF6">
          <w:t>Ц</w:t>
        </w:r>
        <w:proofErr w:type="gramEnd"/>
        <w:r w:rsidRPr="00797AF6">
          <w:t>і</w:t>
        </w:r>
        <w:proofErr w:type="spellEnd"/>
        <w:r w:rsidRPr="00797AF6">
          <w:t xml:space="preserve"> </w:t>
        </w:r>
        <w:proofErr w:type="spellStart"/>
        <w:r w:rsidRPr="00797AF6">
          <w:t>закони</w:t>
        </w:r>
        <w:proofErr w:type="spellEnd"/>
        <w:r w:rsidRPr="00797AF6">
          <w:t xml:space="preserve"> </w:t>
        </w:r>
        <w:proofErr w:type="spellStart"/>
        <w:r w:rsidRPr="00797AF6">
          <w:t>визначають</w:t>
        </w:r>
        <w:proofErr w:type="spellEnd"/>
        <w:r w:rsidRPr="00797AF6">
          <w:t xml:space="preserve"> шляхи </w:t>
        </w:r>
        <w:proofErr w:type="spellStart"/>
        <w:r w:rsidRPr="00797AF6">
          <w:t>охорони</w:t>
        </w:r>
        <w:proofErr w:type="spellEnd"/>
        <w:r w:rsidRPr="00797AF6">
          <w:t xml:space="preserve"> та </w:t>
        </w:r>
        <w:proofErr w:type="spellStart"/>
        <w:r w:rsidRPr="00797AF6">
          <w:t>відтворення</w:t>
        </w:r>
        <w:proofErr w:type="spellEnd"/>
        <w:r w:rsidRPr="00797AF6">
          <w:t xml:space="preserve"> </w:t>
        </w:r>
        <w:proofErr w:type="spellStart"/>
        <w:r w:rsidRPr="00797AF6">
          <w:t>рідкісних</w:t>
        </w:r>
        <w:proofErr w:type="spellEnd"/>
        <w:r w:rsidRPr="00797AF6">
          <w:t xml:space="preserve"> </w:t>
        </w:r>
        <w:proofErr w:type="spellStart"/>
        <w:r w:rsidRPr="00797AF6">
          <w:t>видів</w:t>
        </w:r>
        <w:proofErr w:type="spellEnd"/>
        <w:r w:rsidRPr="00797AF6">
          <w:t xml:space="preserve">. </w:t>
        </w:r>
        <w:proofErr w:type="spellStart"/>
        <w:r w:rsidRPr="00797AF6">
          <w:t>Це</w:t>
        </w:r>
        <w:proofErr w:type="spellEnd"/>
        <w:r w:rsidRPr="00797AF6">
          <w:t xml:space="preserve">, </w:t>
        </w:r>
        <w:proofErr w:type="spellStart"/>
        <w:r w:rsidRPr="00797AF6">
          <w:t>зокрема</w:t>
        </w:r>
        <w:proofErr w:type="spellEnd"/>
        <w:r w:rsidRPr="00797AF6">
          <w:t xml:space="preserve">, заборона </w:t>
        </w:r>
        <w:proofErr w:type="spellStart"/>
        <w:r w:rsidRPr="00797AF6">
          <w:t>або</w:t>
        </w:r>
        <w:proofErr w:type="spellEnd"/>
        <w:r w:rsidRPr="00797AF6">
          <w:t xml:space="preserve"> </w:t>
        </w:r>
        <w:proofErr w:type="spellStart"/>
        <w:r w:rsidRPr="00797AF6">
          <w:t>обмежене</w:t>
        </w:r>
        <w:proofErr w:type="spellEnd"/>
        <w:r w:rsidRPr="00797AF6">
          <w:t xml:space="preserve"> </w:t>
        </w:r>
        <w:proofErr w:type="spellStart"/>
        <w:r w:rsidRPr="00797AF6">
          <w:t>їх</w:t>
        </w:r>
        <w:proofErr w:type="spellEnd"/>
        <w:r w:rsidRPr="00797AF6">
          <w:t xml:space="preserve"> </w:t>
        </w:r>
        <w:proofErr w:type="spellStart"/>
        <w:r w:rsidRPr="00797AF6">
          <w:t>використання</w:t>
        </w:r>
        <w:proofErr w:type="spellEnd"/>
        <w:r w:rsidRPr="00797AF6">
          <w:t xml:space="preserve">, </w:t>
        </w:r>
        <w:proofErr w:type="spellStart"/>
        <w:r w:rsidRPr="00797AF6">
          <w:t>створення</w:t>
        </w:r>
        <w:proofErr w:type="spellEnd"/>
        <w:r w:rsidRPr="00797AF6">
          <w:t xml:space="preserve"> </w:t>
        </w:r>
        <w:proofErr w:type="spellStart"/>
        <w:r w:rsidRPr="00797AF6">
          <w:t>сприятливих</w:t>
        </w:r>
        <w:proofErr w:type="spellEnd"/>
        <w:r w:rsidRPr="00797AF6">
          <w:t xml:space="preserve"> умов для </w:t>
        </w:r>
        <w:proofErr w:type="spellStart"/>
        <w:r w:rsidRPr="00797AF6">
          <w:t>утримання</w:t>
        </w:r>
        <w:proofErr w:type="spellEnd"/>
        <w:r w:rsidRPr="00797AF6">
          <w:t xml:space="preserve"> й </w:t>
        </w:r>
        <w:proofErr w:type="spellStart"/>
        <w:r w:rsidRPr="00797AF6">
          <w:t>розведення</w:t>
        </w:r>
        <w:proofErr w:type="spellEnd"/>
        <w:r w:rsidRPr="00797AF6">
          <w:t xml:space="preserve"> </w:t>
        </w:r>
        <w:proofErr w:type="spellStart"/>
        <w:r w:rsidRPr="00797AF6">
          <w:t>рідкісних</w:t>
        </w:r>
        <w:proofErr w:type="spellEnd"/>
        <w:r w:rsidRPr="00797AF6">
          <w:t xml:space="preserve"> </w:t>
        </w:r>
        <w:proofErr w:type="spellStart"/>
        <w:r w:rsidRPr="00797AF6">
          <w:t>видів</w:t>
        </w:r>
        <w:proofErr w:type="spellEnd"/>
        <w:r w:rsidRPr="00797AF6">
          <w:t xml:space="preserve"> (у зоопарках, </w:t>
        </w:r>
        <w:proofErr w:type="spellStart"/>
        <w:r w:rsidRPr="00797AF6">
          <w:t>ботанічних</w:t>
        </w:r>
        <w:proofErr w:type="spellEnd"/>
        <w:r w:rsidRPr="00797AF6">
          <w:t xml:space="preserve"> садах, </w:t>
        </w:r>
        <w:proofErr w:type="spellStart"/>
        <w:r w:rsidRPr="00797AF6">
          <w:t>розплідниках</w:t>
        </w:r>
        <w:proofErr w:type="spellEnd"/>
        <w:r w:rsidRPr="00797AF6">
          <w:t xml:space="preserve">), </w:t>
        </w:r>
        <w:proofErr w:type="spellStart"/>
        <w:r w:rsidRPr="00797AF6">
          <w:t>здійснення</w:t>
        </w:r>
        <w:proofErr w:type="spellEnd"/>
        <w:r w:rsidRPr="00797AF6">
          <w:t xml:space="preserve"> </w:t>
        </w:r>
        <w:proofErr w:type="spellStart"/>
        <w:r w:rsidRPr="00797AF6">
          <w:t>наукових</w:t>
        </w:r>
        <w:proofErr w:type="spellEnd"/>
        <w:r w:rsidRPr="00797AF6">
          <w:t xml:space="preserve"> </w:t>
        </w:r>
        <w:proofErr w:type="spellStart"/>
        <w:r w:rsidRPr="00797AF6">
          <w:t>досліджень</w:t>
        </w:r>
        <w:proofErr w:type="spellEnd"/>
        <w:r w:rsidRPr="00797AF6">
          <w:t xml:space="preserve"> з метою </w:t>
        </w:r>
        <w:proofErr w:type="spellStart"/>
        <w:r w:rsidRPr="00797AF6">
          <w:t>охорони</w:t>
        </w:r>
        <w:proofErr w:type="spellEnd"/>
        <w:r w:rsidRPr="00797AF6">
          <w:t xml:space="preserve"> і </w:t>
        </w:r>
        <w:proofErr w:type="spellStart"/>
        <w:r w:rsidRPr="00797AF6">
          <w:t>відтворення</w:t>
        </w:r>
        <w:proofErr w:type="spellEnd"/>
        <w:r w:rsidRPr="00797AF6">
          <w:t xml:space="preserve"> </w:t>
        </w:r>
        <w:proofErr w:type="spellStart"/>
        <w:r w:rsidRPr="00797AF6">
          <w:t>організмів</w:t>
        </w:r>
        <w:proofErr w:type="spellEnd"/>
        <w:r w:rsidRPr="00797AF6">
          <w:t xml:space="preserve">, </w:t>
        </w:r>
        <w:proofErr w:type="spellStart"/>
        <w:r w:rsidRPr="00797AF6">
          <w:t>занесених</w:t>
        </w:r>
        <w:proofErr w:type="spellEnd"/>
        <w:r w:rsidRPr="00797AF6">
          <w:t xml:space="preserve"> до </w:t>
        </w:r>
        <w:proofErr w:type="spellStart"/>
        <w:r w:rsidRPr="00797AF6">
          <w:t>Червоної</w:t>
        </w:r>
        <w:proofErr w:type="spellEnd"/>
        <w:r w:rsidRPr="00797AF6">
          <w:t xml:space="preserve"> книги.</w:t>
        </w:r>
      </w:ins>
    </w:p>
    <w:p w:rsidR="00797AF6" w:rsidRPr="00797AF6" w:rsidRDefault="00797AF6" w:rsidP="00797AF6">
      <w:pPr>
        <w:rPr>
          <w:ins w:id="29" w:author="Unknown"/>
        </w:rPr>
      </w:pPr>
      <w:proofErr w:type="spellStart"/>
      <w:ins w:id="30" w:author="Unknown">
        <w:r w:rsidRPr="00797AF6">
          <w:t>Порушники</w:t>
        </w:r>
        <w:proofErr w:type="spellEnd"/>
        <w:r w:rsidRPr="00797AF6">
          <w:t xml:space="preserve"> </w:t>
        </w:r>
        <w:proofErr w:type="spellStart"/>
        <w:r w:rsidRPr="00797AF6">
          <w:t>цих</w:t>
        </w:r>
        <w:proofErr w:type="spellEnd"/>
        <w:r w:rsidRPr="00797AF6">
          <w:t xml:space="preserve"> </w:t>
        </w:r>
        <w:proofErr w:type="spellStart"/>
        <w:r w:rsidRPr="00797AF6">
          <w:t>законів</w:t>
        </w:r>
        <w:proofErr w:type="spellEnd"/>
        <w:r w:rsidRPr="00797AF6">
          <w:t xml:space="preserve"> - </w:t>
        </w:r>
        <w:proofErr w:type="spellStart"/>
        <w:r w:rsidRPr="00797AF6">
          <w:t>браконьєри</w:t>
        </w:r>
        <w:proofErr w:type="spellEnd"/>
        <w:r w:rsidRPr="00797AF6">
          <w:t xml:space="preserve"> - </w:t>
        </w:r>
        <w:proofErr w:type="spellStart"/>
        <w:r w:rsidRPr="00797AF6">
          <w:t>несуть</w:t>
        </w:r>
        <w:proofErr w:type="spellEnd"/>
        <w:r w:rsidRPr="00797AF6">
          <w:t xml:space="preserve"> </w:t>
        </w:r>
        <w:proofErr w:type="spellStart"/>
        <w:r w:rsidRPr="00797AF6">
          <w:t>покарання</w:t>
        </w:r>
        <w:proofErr w:type="spellEnd"/>
        <w:r w:rsidRPr="00797AF6">
          <w:t xml:space="preserve"> за </w:t>
        </w:r>
        <w:proofErr w:type="spellStart"/>
        <w:r w:rsidRPr="00797AF6">
          <w:t>знищення</w:t>
        </w:r>
        <w:proofErr w:type="spellEnd"/>
        <w:r w:rsidRPr="00797AF6">
          <w:t xml:space="preserve"> </w:t>
        </w:r>
        <w:proofErr w:type="spellStart"/>
        <w:r w:rsidRPr="00797AF6">
          <w:t>чи</w:t>
        </w:r>
        <w:proofErr w:type="spellEnd"/>
        <w:r w:rsidRPr="00797AF6">
          <w:t xml:space="preserve"> </w:t>
        </w:r>
        <w:proofErr w:type="spellStart"/>
        <w:r w:rsidRPr="00797AF6">
          <w:t>ушкодження</w:t>
        </w:r>
        <w:proofErr w:type="spellEnd"/>
        <w:r w:rsidRPr="00797AF6">
          <w:t xml:space="preserve"> </w:t>
        </w:r>
        <w:proofErr w:type="spellStart"/>
        <w:r w:rsidRPr="00797AF6">
          <w:t>живих</w:t>
        </w:r>
        <w:proofErr w:type="spellEnd"/>
        <w:r w:rsidRPr="00797AF6">
          <w:t xml:space="preserve"> </w:t>
        </w:r>
        <w:proofErr w:type="spellStart"/>
        <w:r w:rsidRPr="00797AF6">
          <w:t>істот</w:t>
        </w:r>
        <w:proofErr w:type="spellEnd"/>
        <w:r w:rsidRPr="00797AF6">
          <w:t xml:space="preserve">, </w:t>
        </w:r>
        <w:proofErr w:type="spellStart"/>
        <w:r w:rsidRPr="00797AF6">
          <w:t>занесених</w:t>
        </w:r>
        <w:proofErr w:type="spellEnd"/>
        <w:r w:rsidRPr="00797AF6">
          <w:t xml:space="preserve"> до </w:t>
        </w:r>
        <w:proofErr w:type="spellStart"/>
        <w:r w:rsidRPr="00797AF6">
          <w:t>Червоної</w:t>
        </w:r>
        <w:proofErr w:type="spellEnd"/>
        <w:r w:rsidRPr="00797AF6">
          <w:t xml:space="preserve"> книги </w:t>
        </w:r>
        <w:proofErr w:type="spellStart"/>
        <w:r w:rsidRPr="00797AF6">
          <w:t>України</w:t>
        </w:r>
        <w:proofErr w:type="spellEnd"/>
        <w:r w:rsidRPr="00797AF6">
          <w:t xml:space="preserve">. </w:t>
        </w:r>
        <w:proofErr w:type="spellStart"/>
        <w:r w:rsidRPr="00797AF6">
          <w:t>Стягнення</w:t>
        </w:r>
        <w:proofErr w:type="spellEnd"/>
        <w:r w:rsidRPr="00797AF6">
          <w:t xml:space="preserve"> </w:t>
        </w:r>
        <w:proofErr w:type="spellStart"/>
        <w:r w:rsidRPr="00797AF6">
          <w:t>штрафів</w:t>
        </w:r>
        <w:proofErr w:type="spellEnd"/>
        <w:r w:rsidRPr="00797AF6">
          <w:t xml:space="preserve"> </w:t>
        </w:r>
        <w:proofErr w:type="spellStart"/>
        <w:r w:rsidRPr="00797AF6">
          <w:t>чекає</w:t>
        </w:r>
        <w:proofErr w:type="spellEnd"/>
        <w:r w:rsidRPr="00797AF6">
          <w:t xml:space="preserve"> на тих, </w:t>
        </w:r>
        <w:proofErr w:type="spellStart"/>
        <w:r w:rsidRPr="00797AF6">
          <w:t>хто</w:t>
        </w:r>
        <w:proofErr w:type="spellEnd"/>
        <w:r w:rsidRPr="00797AF6">
          <w:t xml:space="preserve"> </w:t>
        </w:r>
        <w:proofErr w:type="spellStart"/>
        <w:r w:rsidRPr="00797AF6">
          <w:t>зриває</w:t>
        </w:r>
        <w:proofErr w:type="spellEnd"/>
        <w:r w:rsidRPr="00797AF6">
          <w:t xml:space="preserve"> та </w:t>
        </w:r>
        <w:proofErr w:type="spellStart"/>
        <w:r w:rsidRPr="00797AF6">
          <w:t>купує</w:t>
        </w:r>
        <w:proofErr w:type="spellEnd"/>
        <w:r w:rsidRPr="00797AF6">
          <w:t xml:space="preserve"> </w:t>
        </w:r>
        <w:proofErr w:type="spellStart"/>
        <w:r w:rsidRPr="00797AF6">
          <w:t>квітнучі</w:t>
        </w:r>
        <w:proofErr w:type="spellEnd"/>
        <w:r w:rsidRPr="00797AF6">
          <w:t xml:space="preserve"> </w:t>
        </w:r>
        <w:proofErr w:type="spellStart"/>
        <w:r w:rsidRPr="00797AF6">
          <w:t>навесні</w:t>
        </w:r>
        <w:proofErr w:type="spellEnd"/>
        <w:r w:rsidRPr="00797AF6">
          <w:t xml:space="preserve"> </w:t>
        </w:r>
        <w:proofErr w:type="spellStart"/>
        <w:proofErr w:type="gramStart"/>
        <w:r w:rsidRPr="00797AF6">
          <w:t>п</w:t>
        </w:r>
        <w:proofErr w:type="gramEnd"/>
        <w:r w:rsidRPr="00797AF6">
          <w:t>ідсніжник</w:t>
        </w:r>
        <w:proofErr w:type="spellEnd"/>
        <w:r w:rsidRPr="00797AF6">
          <w:t xml:space="preserve"> </w:t>
        </w:r>
        <w:proofErr w:type="spellStart"/>
        <w:r w:rsidRPr="00797AF6">
          <w:t>білосніжний</w:t>
        </w:r>
        <w:proofErr w:type="spellEnd"/>
        <w:r w:rsidRPr="00797AF6">
          <w:t xml:space="preserve">, сон великий та </w:t>
        </w:r>
        <w:proofErr w:type="spellStart"/>
        <w:r w:rsidRPr="00797AF6">
          <w:t>інші</w:t>
        </w:r>
        <w:proofErr w:type="spellEnd"/>
        <w:r w:rsidRPr="00797AF6">
          <w:t xml:space="preserve"> </w:t>
        </w:r>
        <w:proofErr w:type="spellStart"/>
        <w:r w:rsidRPr="00797AF6">
          <w:t>первоцвіти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31" w:author="Unknown"/>
        </w:rPr>
      </w:pPr>
      <w:proofErr w:type="spellStart"/>
      <w:ins w:id="32" w:author="Unknown">
        <w:r w:rsidRPr="00797AF6">
          <w:t>Існує</w:t>
        </w:r>
        <w:proofErr w:type="spellEnd"/>
        <w:r w:rsidRPr="00797AF6">
          <w:t xml:space="preserve"> Зелена книга </w:t>
        </w:r>
        <w:proofErr w:type="spellStart"/>
        <w:r w:rsidRPr="00797AF6">
          <w:t>України</w:t>
        </w:r>
        <w:proofErr w:type="spellEnd"/>
        <w:r w:rsidRPr="00797AF6">
          <w:t xml:space="preserve">, у </w:t>
        </w:r>
        <w:proofErr w:type="spellStart"/>
        <w:r w:rsidRPr="00797AF6">
          <w:t>якій</w:t>
        </w:r>
        <w:proofErr w:type="spellEnd"/>
        <w:r w:rsidRPr="00797AF6">
          <w:t xml:space="preserve"> </w:t>
        </w:r>
        <w:proofErr w:type="spellStart"/>
        <w:r w:rsidRPr="00797AF6">
          <w:t>уміщено</w:t>
        </w:r>
        <w:proofErr w:type="spellEnd"/>
        <w:r w:rsidRPr="00797AF6">
          <w:t xml:space="preserve"> </w:t>
        </w:r>
        <w:proofErr w:type="spellStart"/>
        <w:r w:rsidRPr="00797AF6">
          <w:t>відомості</w:t>
        </w:r>
        <w:proofErr w:type="spellEnd"/>
        <w:r w:rsidRPr="00797AF6">
          <w:t xml:space="preserve"> про </w:t>
        </w:r>
        <w:proofErr w:type="spellStart"/>
        <w:r w:rsidRPr="00797AF6">
          <w:t>природні</w:t>
        </w:r>
        <w:proofErr w:type="spellEnd"/>
        <w:r w:rsidRPr="00797AF6">
          <w:t xml:space="preserve"> </w:t>
        </w:r>
        <w:proofErr w:type="spellStart"/>
        <w:r w:rsidRPr="00797AF6">
          <w:t>угруповання</w:t>
        </w:r>
        <w:proofErr w:type="spellEnd"/>
        <w:r w:rsidRPr="00797AF6">
          <w:t xml:space="preserve">, </w:t>
        </w:r>
        <w:proofErr w:type="spellStart"/>
        <w:r w:rsidRPr="00797AF6">
          <w:t>що</w:t>
        </w:r>
        <w:proofErr w:type="spellEnd"/>
        <w:r w:rsidRPr="00797AF6">
          <w:t xml:space="preserve"> </w:t>
        </w:r>
        <w:proofErr w:type="spellStart"/>
        <w:proofErr w:type="gramStart"/>
        <w:r w:rsidRPr="00797AF6">
          <w:t>п</w:t>
        </w:r>
        <w:proofErr w:type="gramEnd"/>
        <w:r w:rsidRPr="00797AF6">
          <w:t>ідлягають</w:t>
        </w:r>
        <w:proofErr w:type="spellEnd"/>
        <w:r w:rsidRPr="00797AF6">
          <w:t xml:space="preserve"> </w:t>
        </w:r>
        <w:proofErr w:type="spellStart"/>
        <w:r w:rsidRPr="00797AF6">
          <w:t>охороні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33" w:author="Unknown"/>
        </w:rPr>
      </w:pPr>
      <w:proofErr w:type="spellStart"/>
      <w:proofErr w:type="gramStart"/>
      <w:ins w:id="34" w:author="Unknown">
        <w:r w:rsidRPr="00797AF6">
          <w:rPr>
            <w:b/>
            <w:bCs/>
          </w:rPr>
          <w:t>П</w:t>
        </w:r>
        <w:proofErr w:type="gramEnd"/>
        <w:r w:rsidRPr="00797AF6">
          <w:rPr>
            <w:b/>
            <w:bCs/>
          </w:rPr>
          <w:t>ідсумки</w:t>
        </w:r>
        <w:proofErr w:type="spellEnd"/>
      </w:ins>
    </w:p>
    <w:p w:rsidR="00797AF6" w:rsidRPr="00797AF6" w:rsidRDefault="00797AF6" w:rsidP="00797AF6">
      <w:pPr>
        <w:rPr>
          <w:ins w:id="35" w:author="Unknown"/>
        </w:rPr>
      </w:pPr>
      <w:ins w:id="36" w:author="Unknown">
        <w:r w:rsidRPr="00797AF6">
          <w:t xml:space="preserve">• </w:t>
        </w:r>
        <w:proofErr w:type="spellStart"/>
        <w:r w:rsidRPr="00797AF6">
          <w:t>Охорона</w:t>
        </w:r>
        <w:proofErr w:type="spellEnd"/>
        <w:r w:rsidRPr="00797AF6">
          <w:t xml:space="preserve"> </w:t>
        </w:r>
        <w:proofErr w:type="spellStart"/>
        <w:r w:rsidRPr="00797AF6">
          <w:t>природи</w:t>
        </w:r>
        <w:proofErr w:type="spellEnd"/>
        <w:r w:rsidRPr="00797AF6">
          <w:t xml:space="preserve"> - </w:t>
        </w:r>
        <w:proofErr w:type="spellStart"/>
        <w:r w:rsidRPr="00797AF6">
          <w:t>здійснення</w:t>
        </w:r>
        <w:proofErr w:type="spellEnd"/>
        <w:r w:rsidRPr="00797AF6">
          <w:t xml:space="preserve"> </w:t>
        </w:r>
        <w:proofErr w:type="spellStart"/>
        <w:r w:rsidRPr="00797AF6">
          <w:t>заходів</w:t>
        </w:r>
        <w:proofErr w:type="spellEnd"/>
        <w:r w:rsidRPr="00797AF6">
          <w:t xml:space="preserve">, </w:t>
        </w:r>
        <w:proofErr w:type="spellStart"/>
        <w:r w:rsidRPr="00797AF6">
          <w:t>спрямованих</w:t>
        </w:r>
        <w:proofErr w:type="spellEnd"/>
        <w:r w:rsidRPr="00797AF6">
          <w:t xml:space="preserve"> на </w:t>
        </w:r>
        <w:proofErr w:type="spellStart"/>
        <w:r w:rsidRPr="00797AF6">
          <w:t>збереження</w:t>
        </w:r>
        <w:proofErr w:type="spellEnd"/>
        <w:r w:rsidRPr="00797AF6">
          <w:t xml:space="preserve">, </w:t>
        </w:r>
        <w:proofErr w:type="spellStart"/>
        <w:r w:rsidRPr="00797AF6">
          <w:t>відтворення</w:t>
        </w:r>
        <w:proofErr w:type="spellEnd"/>
        <w:r w:rsidRPr="00797AF6">
          <w:t xml:space="preserve">, </w:t>
        </w:r>
        <w:proofErr w:type="spellStart"/>
        <w:r w:rsidRPr="00797AF6">
          <w:t>раціональне</w:t>
        </w:r>
        <w:proofErr w:type="spellEnd"/>
        <w:r w:rsidRPr="00797AF6">
          <w:t xml:space="preserve"> </w:t>
        </w:r>
        <w:proofErr w:type="spellStart"/>
        <w:r w:rsidRPr="00797AF6">
          <w:t>використання</w:t>
        </w:r>
        <w:proofErr w:type="spellEnd"/>
        <w:r w:rsidRPr="00797AF6">
          <w:t xml:space="preserve"> </w:t>
        </w:r>
        <w:proofErr w:type="spellStart"/>
        <w:r w:rsidRPr="00797AF6">
          <w:t>природних</w:t>
        </w:r>
        <w:proofErr w:type="spellEnd"/>
        <w:r w:rsidRPr="00797AF6">
          <w:t xml:space="preserve"> </w:t>
        </w:r>
        <w:proofErr w:type="spellStart"/>
        <w:r w:rsidRPr="00797AF6">
          <w:t>багатств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37" w:author="Unknown"/>
        </w:rPr>
      </w:pPr>
      <w:ins w:id="38" w:author="Unknown">
        <w:r w:rsidRPr="00797AF6">
          <w:t xml:space="preserve">• </w:t>
        </w:r>
        <w:proofErr w:type="spellStart"/>
        <w:r w:rsidRPr="00797AF6">
          <w:t>Охороняти</w:t>
        </w:r>
        <w:proofErr w:type="spellEnd"/>
        <w:r w:rsidRPr="00797AF6">
          <w:t xml:space="preserve"> природу </w:t>
        </w:r>
        <w:proofErr w:type="spellStart"/>
        <w:r w:rsidRPr="00797AF6">
          <w:t>може</w:t>
        </w:r>
        <w:proofErr w:type="spellEnd"/>
        <w:r w:rsidRPr="00797AF6">
          <w:t xml:space="preserve"> </w:t>
        </w:r>
        <w:proofErr w:type="spellStart"/>
        <w:r w:rsidRPr="00797AF6">
          <w:t>кожна</w:t>
        </w:r>
        <w:proofErr w:type="spellEnd"/>
        <w:r w:rsidRPr="00797AF6">
          <w:t xml:space="preserve"> </w:t>
        </w:r>
        <w:proofErr w:type="spellStart"/>
        <w:r w:rsidRPr="00797AF6">
          <w:t>людина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39" w:author="Unknown"/>
        </w:rPr>
      </w:pPr>
      <w:ins w:id="40" w:author="Unknown">
        <w:r w:rsidRPr="00797AF6">
          <w:t xml:space="preserve">• У </w:t>
        </w:r>
        <w:proofErr w:type="spellStart"/>
        <w:r w:rsidRPr="00797AF6">
          <w:t>нашій</w:t>
        </w:r>
        <w:proofErr w:type="spellEnd"/>
        <w:r w:rsidRPr="00797AF6">
          <w:t xml:space="preserve"> </w:t>
        </w:r>
        <w:proofErr w:type="spellStart"/>
        <w:r w:rsidRPr="00797AF6">
          <w:t>державі</w:t>
        </w:r>
        <w:proofErr w:type="spellEnd"/>
        <w:r w:rsidRPr="00797AF6">
          <w:t xml:space="preserve"> </w:t>
        </w:r>
        <w:proofErr w:type="spellStart"/>
        <w:r w:rsidRPr="00797AF6">
          <w:t>діють</w:t>
        </w:r>
        <w:proofErr w:type="spellEnd"/>
        <w:r w:rsidRPr="00797AF6">
          <w:t xml:space="preserve"> </w:t>
        </w:r>
        <w:proofErr w:type="spellStart"/>
        <w:r w:rsidRPr="00797AF6">
          <w:t>спеціальні</w:t>
        </w:r>
        <w:proofErr w:type="spellEnd"/>
        <w:r w:rsidRPr="00797AF6">
          <w:t xml:space="preserve"> </w:t>
        </w:r>
        <w:proofErr w:type="spellStart"/>
        <w:r w:rsidRPr="00797AF6">
          <w:t>закони</w:t>
        </w:r>
        <w:proofErr w:type="spellEnd"/>
        <w:r w:rsidRPr="00797AF6">
          <w:t xml:space="preserve">, </w:t>
        </w:r>
        <w:proofErr w:type="spellStart"/>
        <w:r w:rsidRPr="00797AF6">
          <w:t>спрямовані</w:t>
        </w:r>
        <w:proofErr w:type="spellEnd"/>
        <w:r w:rsidRPr="00797AF6">
          <w:t xml:space="preserve"> на </w:t>
        </w:r>
        <w:proofErr w:type="spellStart"/>
        <w:r w:rsidRPr="00797AF6">
          <w:t>охорону</w:t>
        </w:r>
        <w:proofErr w:type="spellEnd"/>
        <w:r w:rsidRPr="00797AF6">
          <w:t xml:space="preserve"> </w:t>
        </w:r>
        <w:proofErr w:type="spellStart"/>
        <w:r w:rsidRPr="00797AF6">
          <w:t>навколишнього</w:t>
        </w:r>
        <w:proofErr w:type="spellEnd"/>
        <w:r w:rsidRPr="00797AF6">
          <w:t xml:space="preserve"> </w:t>
        </w:r>
        <w:proofErr w:type="spellStart"/>
        <w:r w:rsidRPr="00797AF6">
          <w:t>середовища</w:t>
        </w:r>
        <w:proofErr w:type="spellEnd"/>
        <w:r w:rsidRPr="00797AF6">
          <w:t xml:space="preserve"> </w:t>
        </w:r>
        <w:proofErr w:type="spellStart"/>
        <w:r w:rsidRPr="00797AF6">
          <w:t>від</w:t>
        </w:r>
        <w:proofErr w:type="spellEnd"/>
        <w:r w:rsidRPr="00797AF6">
          <w:t xml:space="preserve"> </w:t>
        </w:r>
        <w:proofErr w:type="spellStart"/>
        <w:r w:rsidRPr="00797AF6">
          <w:t>забруднень</w:t>
        </w:r>
        <w:proofErr w:type="spellEnd"/>
        <w:r w:rsidRPr="00797AF6">
          <w:t xml:space="preserve">, на </w:t>
        </w:r>
        <w:proofErr w:type="spellStart"/>
        <w:r w:rsidRPr="00797AF6">
          <w:t>збереження</w:t>
        </w:r>
        <w:proofErr w:type="spellEnd"/>
        <w:r w:rsidRPr="00797AF6">
          <w:t xml:space="preserve"> </w:t>
        </w:r>
        <w:proofErr w:type="spellStart"/>
        <w:proofErr w:type="gramStart"/>
        <w:r w:rsidRPr="00797AF6">
          <w:t>р</w:t>
        </w:r>
        <w:proofErr w:type="gramEnd"/>
        <w:r w:rsidRPr="00797AF6">
          <w:t>ізноманіття</w:t>
        </w:r>
        <w:proofErr w:type="spellEnd"/>
        <w:r w:rsidRPr="00797AF6">
          <w:t xml:space="preserve"> </w:t>
        </w:r>
        <w:proofErr w:type="spellStart"/>
        <w:r w:rsidRPr="00797AF6">
          <w:t>організмів</w:t>
        </w:r>
        <w:proofErr w:type="spellEnd"/>
        <w:r w:rsidRPr="00797AF6">
          <w:t xml:space="preserve"> і </w:t>
        </w:r>
        <w:proofErr w:type="spellStart"/>
        <w:r w:rsidRPr="00797AF6">
          <w:t>середовища</w:t>
        </w:r>
        <w:proofErr w:type="spellEnd"/>
        <w:r w:rsidRPr="00797AF6">
          <w:t xml:space="preserve"> </w:t>
        </w:r>
        <w:proofErr w:type="spellStart"/>
        <w:r w:rsidRPr="00797AF6">
          <w:t>їхнього</w:t>
        </w:r>
        <w:proofErr w:type="spellEnd"/>
        <w:r w:rsidRPr="00797AF6">
          <w:t xml:space="preserve"> </w:t>
        </w:r>
        <w:proofErr w:type="spellStart"/>
        <w:r w:rsidRPr="00797AF6">
          <w:t>існування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41" w:author="Unknown"/>
        </w:rPr>
      </w:pPr>
      <w:ins w:id="42" w:author="Unknown">
        <w:r w:rsidRPr="00797AF6">
          <w:t xml:space="preserve">• </w:t>
        </w:r>
        <w:proofErr w:type="spellStart"/>
        <w:r w:rsidRPr="00797AF6">
          <w:t>Червона</w:t>
        </w:r>
        <w:proofErr w:type="spellEnd"/>
        <w:r w:rsidRPr="00797AF6">
          <w:t xml:space="preserve"> книга </w:t>
        </w:r>
        <w:proofErr w:type="spellStart"/>
        <w:r w:rsidRPr="00797AF6">
          <w:t>України</w:t>
        </w:r>
        <w:proofErr w:type="spellEnd"/>
        <w:r w:rsidRPr="00797AF6">
          <w:t xml:space="preserve"> є </w:t>
        </w:r>
        <w:proofErr w:type="spellStart"/>
        <w:r w:rsidRPr="00797AF6">
          <w:t>державним</w:t>
        </w:r>
        <w:proofErr w:type="spellEnd"/>
        <w:r w:rsidRPr="00797AF6">
          <w:t xml:space="preserve"> документом, </w:t>
        </w:r>
        <w:proofErr w:type="spellStart"/>
        <w:r w:rsidRPr="00797AF6">
          <w:t>який</w:t>
        </w:r>
        <w:proofErr w:type="spellEnd"/>
        <w:r w:rsidRPr="00797AF6">
          <w:t xml:space="preserve"> </w:t>
        </w:r>
        <w:proofErr w:type="spellStart"/>
        <w:proofErr w:type="gramStart"/>
        <w:r w:rsidRPr="00797AF6">
          <w:t>містить</w:t>
        </w:r>
        <w:proofErr w:type="spellEnd"/>
        <w:proofErr w:type="gramEnd"/>
        <w:r w:rsidRPr="00797AF6">
          <w:t xml:space="preserve"> </w:t>
        </w:r>
        <w:proofErr w:type="spellStart"/>
        <w:r w:rsidRPr="00797AF6">
          <w:t>відомості</w:t>
        </w:r>
        <w:proofErr w:type="spellEnd"/>
        <w:r w:rsidRPr="00797AF6">
          <w:t xml:space="preserve"> про </w:t>
        </w:r>
        <w:proofErr w:type="spellStart"/>
        <w:r w:rsidRPr="00797AF6">
          <w:t>зникаючі</w:t>
        </w:r>
        <w:proofErr w:type="spellEnd"/>
        <w:r w:rsidRPr="00797AF6">
          <w:t xml:space="preserve"> </w:t>
        </w:r>
        <w:proofErr w:type="spellStart"/>
        <w:r w:rsidRPr="00797AF6">
          <w:t>види</w:t>
        </w:r>
        <w:proofErr w:type="spellEnd"/>
        <w:r w:rsidRPr="00797AF6">
          <w:t xml:space="preserve"> </w:t>
        </w:r>
        <w:proofErr w:type="spellStart"/>
        <w:r w:rsidRPr="00797AF6">
          <w:t>рослин</w:t>
        </w:r>
        <w:proofErr w:type="spellEnd"/>
        <w:r w:rsidRPr="00797AF6">
          <w:t xml:space="preserve">, </w:t>
        </w:r>
        <w:proofErr w:type="spellStart"/>
        <w:r w:rsidRPr="00797AF6">
          <w:t>тварин</w:t>
        </w:r>
        <w:proofErr w:type="spellEnd"/>
        <w:r w:rsidRPr="00797AF6">
          <w:t xml:space="preserve">, </w:t>
        </w:r>
        <w:proofErr w:type="spellStart"/>
        <w:r w:rsidRPr="00797AF6">
          <w:t>грибів</w:t>
        </w:r>
        <w:proofErr w:type="spellEnd"/>
        <w:r w:rsidRPr="00797AF6">
          <w:t xml:space="preserve"> і </w:t>
        </w:r>
        <w:proofErr w:type="spellStart"/>
        <w:r w:rsidRPr="00797AF6">
          <w:t>поради</w:t>
        </w:r>
        <w:proofErr w:type="spellEnd"/>
        <w:r w:rsidRPr="00797AF6">
          <w:t xml:space="preserve"> </w:t>
        </w:r>
        <w:proofErr w:type="spellStart"/>
        <w:r w:rsidRPr="00797AF6">
          <w:t>щодо</w:t>
        </w:r>
        <w:proofErr w:type="spellEnd"/>
        <w:r w:rsidRPr="00797AF6">
          <w:t xml:space="preserve"> </w:t>
        </w:r>
        <w:proofErr w:type="spellStart"/>
        <w:r w:rsidRPr="00797AF6">
          <w:t>їхнього</w:t>
        </w:r>
        <w:proofErr w:type="spellEnd"/>
        <w:r w:rsidRPr="00797AF6">
          <w:t xml:space="preserve"> </w:t>
        </w:r>
        <w:proofErr w:type="spellStart"/>
        <w:r w:rsidRPr="00797AF6">
          <w:t>примноження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43" w:author="Unknown"/>
        </w:rPr>
      </w:pPr>
      <w:proofErr w:type="spellStart"/>
      <w:ins w:id="44" w:author="Unknown">
        <w:r w:rsidRPr="00797AF6">
          <w:rPr>
            <w:b/>
            <w:bCs/>
          </w:rPr>
          <w:t>Запитання</w:t>
        </w:r>
        <w:proofErr w:type="spellEnd"/>
        <w:r w:rsidRPr="00797AF6">
          <w:rPr>
            <w:b/>
            <w:bCs/>
          </w:rPr>
          <w:t xml:space="preserve"> і </w:t>
        </w:r>
        <w:proofErr w:type="spellStart"/>
        <w:r w:rsidRPr="00797AF6">
          <w:rPr>
            <w:b/>
            <w:bCs/>
          </w:rPr>
          <w:t>завдання</w:t>
        </w:r>
        <w:proofErr w:type="spellEnd"/>
      </w:ins>
    </w:p>
    <w:p w:rsidR="00797AF6" w:rsidRPr="00797AF6" w:rsidRDefault="00797AF6" w:rsidP="00797AF6">
      <w:pPr>
        <w:rPr>
          <w:ins w:id="45" w:author="Unknown"/>
        </w:rPr>
      </w:pPr>
      <w:ins w:id="46" w:author="Unknown">
        <w:r w:rsidRPr="00797AF6">
          <w:t xml:space="preserve">1. </w:t>
        </w:r>
        <w:proofErr w:type="spellStart"/>
        <w:r w:rsidRPr="00797AF6">
          <w:t>Чому</w:t>
        </w:r>
        <w:proofErr w:type="spellEnd"/>
        <w:r w:rsidRPr="00797AF6">
          <w:t xml:space="preserve"> на </w:t>
        </w:r>
        <w:proofErr w:type="spellStart"/>
        <w:r w:rsidRPr="00797AF6">
          <w:t>планеті</w:t>
        </w:r>
        <w:proofErr w:type="spellEnd"/>
        <w:r w:rsidRPr="00797AF6">
          <w:t xml:space="preserve"> </w:t>
        </w:r>
        <w:proofErr w:type="spellStart"/>
        <w:r w:rsidRPr="00797AF6">
          <w:t>зменшується</w:t>
        </w:r>
        <w:proofErr w:type="spellEnd"/>
        <w:r w:rsidRPr="00797AF6">
          <w:t xml:space="preserve"> </w:t>
        </w:r>
        <w:proofErr w:type="spellStart"/>
        <w:r w:rsidRPr="00797AF6">
          <w:t>чисельність</w:t>
        </w:r>
        <w:proofErr w:type="spellEnd"/>
        <w:r w:rsidRPr="00797AF6">
          <w:t xml:space="preserve"> </w:t>
        </w:r>
        <w:proofErr w:type="spellStart"/>
        <w:r w:rsidRPr="00797AF6">
          <w:t>організмі</w:t>
        </w:r>
        <w:proofErr w:type="gramStart"/>
        <w:r w:rsidRPr="00797AF6">
          <w:t>в</w:t>
        </w:r>
        <w:proofErr w:type="spellEnd"/>
        <w:proofErr w:type="gramEnd"/>
        <w:r w:rsidRPr="00797AF6">
          <w:t>?</w:t>
        </w:r>
      </w:ins>
    </w:p>
    <w:p w:rsidR="00797AF6" w:rsidRPr="00797AF6" w:rsidRDefault="00797AF6" w:rsidP="00797AF6">
      <w:pPr>
        <w:rPr>
          <w:ins w:id="47" w:author="Unknown"/>
        </w:rPr>
      </w:pPr>
      <w:ins w:id="48" w:author="Unknown">
        <w:r w:rsidRPr="00797AF6">
          <w:t xml:space="preserve">2. На прикладах доведи, </w:t>
        </w:r>
        <w:proofErr w:type="spellStart"/>
        <w:r w:rsidRPr="00797AF6">
          <w:t>що</w:t>
        </w:r>
        <w:proofErr w:type="spellEnd"/>
        <w:r w:rsidRPr="00797AF6">
          <w:t xml:space="preserve"> </w:t>
        </w:r>
        <w:proofErr w:type="spellStart"/>
        <w:r w:rsidRPr="00797AF6">
          <w:t>охорона</w:t>
        </w:r>
        <w:proofErr w:type="spellEnd"/>
        <w:r w:rsidRPr="00797AF6">
          <w:t xml:space="preserve"> </w:t>
        </w:r>
        <w:proofErr w:type="spellStart"/>
        <w:r w:rsidRPr="00797AF6">
          <w:t>природи</w:t>
        </w:r>
        <w:proofErr w:type="spellEnd"/>
        <w:r w:rsidRPr="00797AF6">
          <w:t xml:space="preserve"> - справа </w:t>
        </w:r>
        <w:proofErr w:type="spellStart"/>
        <w:r w:rsidRPr="00797AF6">
          <w:t>всіх</w:t>
        </w:r>
        <w:proofErr w:type="spellEnd"/>
        <w:r w:rsidRPr="00797AF6">
          <w:t xml:space="preserve"> людей на </w:t>
        </w:r>
        <w:proofErr w:type="spellStart"/>
        <w:r w:rsidRPr="00797AF6">
          <w:t>Землі</w:t>
        </w:r>
        <w:proofErr w:type="spellEnd"/>
        <w:r w:rsidRPr="00797AF6">
          <w:t>.</w:t>
        </w:r>
      </w:ins>
    </w:p>
    <w:p w:rsidR="00797AF6" w:rsidRPr="00797AF6" w:rsidRDefault="00797AF6" w:rsidP="00797AF6">
      <w:pPr>
        <w:rPr>
          <w:ins w:id="49" w:author="Unknown"/>
        </w:rPr>
      </w:pPr>
      <w:ins w:id="50" w:author="Unknown">
        <w:r w:rsidRPr="00797AF6">
          <w:t xml:space="preserve">3. Як наша держава </w:t>
        </w:r>
        <w:proofErr w:type="spellStart"/>
        <w:r w:rsidRPr="00797AF6">
          <w:t>дбає</w:t>
        </w:r>
        <w:proofErr w:type="spellEnd"/>
        <w:r w:rsidRPr="00797AF6">
          <w:t xml:space="preserve"> про </w:t>
        </w:r>
        <w:proofErr w:type="spellStart"/>
        <w:r w:rsidRPr="00797AF6">
          <w:t>захист</w:t>
        </w:r>
        <w:proofErr w:type="spellEnd"/>
        <w:r w:rsidRPr="00797AF6">
          <w:t xml:space="preserve"> </w:t>
        </w:r>
        <w:proofErr w:type="spellStart"/>
        <w:r w:rsidRPr="00797AF6">
          <w:t>природи</w:t>
        </w:r>
        <w:proofErr w:type="spellEnd"/>
        <w:r w:rsidRPr="00797AF6">
          <w:t>?</w:t>
        </w:r>
      </w:ins>
    </w:p>
    <w:p w:rsidR="00797AF6" w:rsidRPr="00797AF6" w:rsidRDefault="00797AF6" w:rsidP="00797AF6">
      <w:pPr>
        <w:rPr>
          <w:ins w:id="51" w:author="Unknown"/>
        </w:rPr>
      </w:pPr>
      <w:ins w:id="52" w:author="Unknown">
        <w:r w:rsidRPr="00797AF6">
          <w:t xml:space="preserve">4. </w:t>
        </w:r>
        <w:proofErr w:type="spellStart"/>
        <w:r w:rsidRPr="00797AF6">
          <w:t>Склади</w:t>
        </w:r>
        <w:proofErr w:type="spellEnd"/>
        <w:r w:rsidRPr="00797AF6">
          <w:t xml:space="preserve"> </w:t>
        </w:r>
        <w:proofErr w:type="spellStart"/>
        <w:r w:rsidRPr="00797AF6">
          <w:t>розповідь</w:t>
        </w:r>
        <w:proofErr w:type="spellEnd"/>
        <w:r w:rsidRPr="00797AF6">
          <w:t xml:space="preserve"> про </w:t>
        </w:r>
        <w:proofErr w:type="spellStart"/>
        <w:r w:rsidRPr="00797AF6">
          <w:t>призначення</w:t>
        </w:r>
        <w:proofErr w:type="spellEnd"/>
        <w:r w:rsidRPr="00797AF6">
          <w:t xml:space="preserve"> </w:t>
        </w:r>
        <w:proofErr w:type="spellStart"/>
        <w:r w:rsidRPr="00797AF6">
          <w:t>Червоної</w:t>
        </w:r>
        <w:proofErr w:type="spellEnd"/>
        <w:r w:rsidRPr="00797AF6">
          <w:t xml:space="preserve"> книги </w:t>
        </w:r>
        <w:proofErr w:type="spellStart"/>
        <w:r w:rsidRPr="00797AF6">
          <w:t>України</w:t>
        </w:r>
        <w:proofErr w:type="spellEnd"/>
        <w:r w:rsidRPr="00797AF6">
          <w:t xml:space="preserve">. Як </w:t>
        </w:r>
        <w:proofErr w:type="spellStart"/>
        <w:r w:rsidRPr="00797AF6">
          <w:t>ти</w:t>
        </w:r>
        <w:proofErr w:type="spellEnd"/>
        <w:r w:rsidRPr="00797AF6">
          <w:t xml:space="preserve"> </w:t>
        </w:r>
        <w:proofErr w:type="spellStart"/>
        <w:r w:rsidRPr="00797AF6">
          <w:t>вважаєш</w:t>
        </w:r>
        <w:proofErr w:type="spellEnd"/>
        <w:r w:rsidRPr="00797AF6">
          <w:t xml:space="preserve">, </w:t>
        </w:r>
        <w:proofErr w:type="spellStart"/>
        <w:r w:rsidRPr="00797AF6">
          <w:t>чому</w:t>
        </w:r>
        <w:proofErr w:type="spellEnd"/>
        <w:r w:rsidRPr="00797AF6">
          <w:t xml:space="preserve"> книгу назвали </w:t>
        </w:r>
        <w:proofErr w:type="spellStart"/>
        <w:r w:rsidRPr="00797AF6">
          <w:t>червоною</w:t>
        </w:r>
        <w:proofErr w:type="spellEnd"/>
        <w:r w:rsidRPr="00797AF6">
          <w:t>?</w:t>
        </w:r>
      </w:ins>
    </w:p>
    <w:p w:rsidR="00797AF6" w:rsidRPr="00797AF6" w:rsidRDefault="00797AF6" w:rsidP="00797AF6">
      <w:pPr>
        <w:rPr>
          <w:ins w:id="53" w:author="Unknown"/>
        </w:rPr>
      </w:pPr>
      <w:ins w:id="54" w:author="Unknown">
        <w:r w:rsidRPr="00797AF6">
          <w:t xml:space="preserve">5. Наведи </w:t>
        </w:r>
        <w:proofErr w:type="spellStart"/>
        <w:r w:rsidRPr="00797AF6">
          <w:t>приклади</w:t>
        </w:r>
        <w:proofErr w:type="spellEnd"/>
        <w:r w:rsidRPr="00797AF6">
          <w:t xml:space="preserve"> </w:t>
        </w:r>
        <w:proofErr w:type="spellStart"/>
        <w:r w:rsidRPr="00797AF6">
          <w:t>рослин</w:t>
        </w:r>
        <w:proofErr w:type="spellEnd"/>
        <w:r w:rsidRPr="00797AF6">
          <w:t xml:space="preserve"> і </w:t>
        </w:r>
        <w:proofErr w:type="spellStart"/>
        <w:r w:rsidRPr="00797AF6">
          <w:t>тварин</w:t>
        </w:r>
        <w:proofErr w:type="spellEnd"/>
        <w:r w:rsidRPr="00797AF6">
          <w:t xml:space="preserve"> </w:t>
        </w:r>
        <w:proofErr w:type="spellStart"/>
        <w:r w:rsidRPr="00797AF6">
          <w:t>своєї</w:t>
        </w:r>
        <w:proofErr w:type="spellEnd"/>
        <w:r w:rsidRPr="00797AF6">
          <w:t xml:space="preserve"> </w:t>
        </w:r>
        <w:proofErr w:type="spellStart"/>
        <w:r w:rsidRPr="00797AF6">
          <w:t>місцевості</w:t>
        </w:r>
        <w:proofErr w:type="spellEnd"/>
        <w:r w:rsidRPr="00797AF6">
          <w:t xml:space="preserve">, </w:t>
        </w:r>
        <w:proofErr w:type="spellStart"/>
        <w:r w:rsidRPr="00797AF6">
          <w:t>які</w:t>
        </w:r>
        <w:proofErr w:type="spellEnd"/>
        <w:r w:rsidRPr="00797AF6">
          <w:t xml:space="preserve"> занесено до </w:t>
        </w:r>
        <w:proofErr w:type="spellStart"/>
        <w:r w:rsidRPr="00797AF6">
          <w:t>Червоної</w:t>
        </w:r>
        <w:proofErr w:type="spellEnd"/>
        <w:r w:rsidRPr="00797AF6">
          <w:t xml:space="preserve"> книги </w:t>
        </w:r>
        <w:proofErr w:type="spellStart"/>
        <w:r w:rsidRPr="00797AF6">
          <w:t>України</w:t>
        </w:r>
        <w:proofErr w:type="spellEnd"/>
        <w:r w:rsidRPr="00797AF6">
          <w:t>.</w:t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A7"/>
    <w:rsid w:val="00766EBA"/>
    <w:rsid w:val="00797AF6"/>
    <w:rsid w:val="00C44EA7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9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7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9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7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2020-05-20T18:49:00Z</dcterms:created>
  <dcterms:modified xsi:type="dcterms:W3CDTF">2020-05-20T18:52:00Z</dcterms:modified>
</cp:coreProperties>
</file>