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F3" w:rsidRPr="009B4AF3" w:rsidRDefault="009B4AF3" w:rsidP="009B4AF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proofErr w:type="spellStart"/>
      <w:r w:rsidRPr="009B4AF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Онкогенні</w:t>
      </w:r>
      <w:proofErr w:type="spellEnd"/>
      <w:r w:rsidRPr="009B4AF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фактори</w:t>
      </w:r>
      <w:proofErr w:type="spellEnd"/>
      <w:r w:rsidRPr="009B4AF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та </w:t>
      </w:r>
      <w:proofErr w:type="spellStart"/>
      <w:r w:rsidRPr="009B4AF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онкологічні</w:t>
      </w:r>
      <w:proofErr w:type="spellEnd"/>
      <w:r w:rsidRPr="009B4AF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захворювання</w:t>
      </w:r>
      <w:proofErr w:type="spellEnd"/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9B4AF3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5904D1E3" wp14:editId="28F4C96F">
            <wp:extent cx="914400" cy="923290"/>
            <wp:effectExtent l="0" t="0" r="0" b="0"/>
            <wp:docPr id="1" name="Рисунок 1" descr="https://history.vn.ua/pidruchniki/zadorozhnij-biology-and-ecology-10-class-2018-standard-level/zadorozhnij-biology-and-ecology-10-class-2018-standard-level.files/image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zadorozhnij-biology-and-ecology-10-class-2018-standard-level/zadorozhnij-biology-and-ecology-10-class-2018-standard-level.files/image2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таке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здоров’я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?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таке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захворювання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? До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яких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наслідків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може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призводити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порушення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клі</w:t>
      </w:r>
      <w:proofErr w:type="gram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тинного</w:t>
      </w:r>
      <w:proofErr w:type="spellEnd"/>
      <w:proofErr w:type="gram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циклу?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таке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доброякісна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пухлина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?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Які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фактори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можуть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бути причинами </w:t>
      </w:r>
      <w:proofErr w:type="spellStart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мутацій</w:t>
      </w:r>
      <w:proofErr w:type="spellEnd"/>
      <w:r w:rsidRPr="009B4AF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?</w:t>
      </w:r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9B4AF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Онкогенні</w:t>
      </w:r>
      <w:proofErr w:type="spellEnd"/>
      <w:r w:rsidRPr="009B4AF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фактори</w:t>
      </w:r>
      <w:proofErr w:type="spellEnd"/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9B4AF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Онкогенні</w:t>
      </w:r>
      <w:proofErr w:type="spellEnd"/>
      <w:r w:rsidRPr="009B4AF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фактори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 —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фізичні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</w:t>
      </w:r>
      <w:proofErr w:type="gram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</w:t>
      </w:r>
      <w:proofErr w:type="gram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ічні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біологічні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фактори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дія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яких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стає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причиною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утворення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організмі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доброякісних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злоякісних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пухлин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Онкогенні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фактори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</w:t>
      </w:r>
      <w:proofErr w:type="gram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др</w:t>
      </w:r>
      <w:proofErr w:type="gram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ізняються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високим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різноманіттям</w:t>
      </w:r>
      <w:proofErr w:type="spellEnd"/>
      <w:r w:rsidRPr="009B4AF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jc w:val="center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" w:author="Unknown"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Онкогенні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фактори</w:t>
        </w:r>
        <w:proofErr w:type="spellEnd"/>
      </w:ins>
    </w:p>
    <w:tbl>
      <w:tblPr>
        <w:tblW w:w="8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283"/>
        <w:gridCol w:w="3619"/>
      </w:tblGrid>
      <w:tr w:rsidR="009B4AF3" w:rsidRPr="009B4AF3" w:rsidTr="009B4AF3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Група</w:t>
            </w:r>
            <w:proofErr w:type="spellEnd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факторі</w:t>
            </w:r>
            <w:proofErr w:type="gramStart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Фактори</w:t>
            </w:r>
            <w:proofErr w:type="spellEnd"/>
          </w:p>
        </w:tc>
        <w:tc>
          <w:tcPr>
            <w:tcW w:w="1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Наслідки</w:t>
            </w:r>
            <w:proofErr w:type="spellEnd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дії</w:t>
            </w:r>
            <w:proofErr w:type="spellEnd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факторі</w:t>
            </w:r>
            <w:proofErr w:type="gramStart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в</w:t>
            </w:r>
            <w:proofErr w:type="spellEnd"/>
            <w:proofErr w:type="gramEnd"/>
          </w:p>
        </w:tc>
      </w:tr>
      <w:tr w:rsidR="009B4AF3" w:rsidRPr="009B4AF3" w:rsidTr="009B4AF3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Фізичні</w:t>
            </w:r>
            <w:proofErr w:type="spellEnd"/>
          </w:p>
        </w:tc>
        <w:tc>
          <w:tcPr>
            <w:tcW w:w="1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Іонизуюче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ультрафіолетове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випромінення</w:t>
            </w:r>
            <w:proofErr w:type="spellEnd"/>
          </w:p>
        </w:tc>
        <w:tc>
          <w:tcPr>
            <w:tcW w:w="1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Ультрафіолетове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випромінення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збільшує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ризик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раку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шкіри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, а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дія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іонизуючого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випромінення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може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уражати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будь-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який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орган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чи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тканину</w:t>
            </w:r>
          </w:p>
        </w:tc>
      </w:tr>
      <w:tr w:rsidR="009B4AF3" w:rsidRPr="009B4AF3" w:rsidTr="009B4AF3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Хімічні</w:t>
            </w:r>
            <w:proofErr w:type="spellEnd"/>
          </w:p>
        </w:tc>
        <w:tc>
          <w:tcPr>
            <w:tcW w:w="1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Ароматичні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вуглеводи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бензидин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бензпирен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тощо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),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деякі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сполуки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Нітрогену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діоксин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спирти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речовини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тютюнового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диму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тощо</w:t>
            </w:r>
            <w:proofErr w:type="spellEnd"/>
          </w:p>
        </w:tc>
        <w:tc>
          <w:tcPr>
            <w:tcW w:w="1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Можуть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уражати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будь-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який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орган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чи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тканину з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наступним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формуванням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пухлини</w:t>
            </w:r>
            <w:proofErr w:type="spellEnd"/>
          </w:p>
        </w:tc>
      </w:tr>
      <w:tr w:rsidR="009B4AF3" w:rsidRPr="009B4AF3" w:rsidTr="009B4AF3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Б</w:t>
            </w:r>
            <w:proofErr w:type="gram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іологічні</w:t>
            </w:r>
            <w:proofErr w:type="spellEnd"/>
          </w:p>
        </w:tc>
        <w:tc>
          <w:tcPr>
            <w:tcW w:w="1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Деякі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віруси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мобільні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генетичні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елементи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помилки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систем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репарації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клітини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дія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еп</w:t>
            </w:r>
            <w:proofErr w:type="gram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ігенетичних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факторів</w:t>
            </w:r>
            <w:proofErr w:type="spellEnd"/>
          </w:p>
        </w:tc>
        <w:tc>
          <w:tcPr>
            <w:tcW w:w="1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Можуть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уражати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будь-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який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орган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чи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тканину з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наступним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формуванням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пухлини</w:t>
            </w:r>
            <w:proofErr w:type="spellEnd"/>
          </w:p>
        </w:tc>
      </w:tr>
    </w:tbl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" w:author="Unknown"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Злоякісні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пухлини</w:t>
        </w:r>
        <w:proofErr w:type="spellEnd"/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" w:author="Unknown"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Злоякісні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пухлини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—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новоутворення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зумовлені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необмеженим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неконтрольованим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розмноженням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(мал. 48.1),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поширюються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сусідні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тканини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здійснюють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інвазію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та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віддалені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утворюють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метастази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).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Щодо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злоякісних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часто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використовують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термін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ракова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рак (мал. 48.2).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Цей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термін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запропонував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Гіппократ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описав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пухлину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зовнішньою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формою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була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схожа на краба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рака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місцевим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метастазам,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проникали у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сусідні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тканини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" w:author="Unknown">
        <w:r w:rsidRPr="009B4AF3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lastRenderedPageBreak/>
          <w:drawing>
            <wp:inline distT="0" distB="0" distL="0" distR="0" wp14:anchorId="79CE7C14" wp14:editId="017AFCF0">
              <wp:extent cx="4941570" cy="1556385"/>
              <wp:effectExtent l="0" t="0" r="0" b="5715"/>
              <wp:docPr id="2" name="Рисунок 2" descr="https://history.vn.ua/pidruchniki/zadorozhnij-biology-and-ecology-10-class-2018-standard-level/zadorozhnij-biology-and-ecology-10-class-2018-standard-level.files/image29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history.vn.ua/pidruchniki/zadorozhnij-biology-and-ecology-10-class-2018-standard-level/zadorozhnij-biology-and-ecology-10-class-2018-standard-level.files/image292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41570" cy="155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jc w:val="center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" w:author="Unknown"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48.1.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злоякісних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пухлин</w:t>
        </w:r>
        <w:proofErr w:type="spellEnd"/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1" w:author="Unknown"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Характерними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ознаками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злоякісних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пухлин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такі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: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3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швидкий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неконтрольований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іст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5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проникнення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сусідні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тканини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утворенням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місцевих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метастазів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інвазії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);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7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переміщення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окремих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лімфатичними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кровоносними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судинами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віддалені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тканини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метастазів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);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9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отруйна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весь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виробленню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клітинами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токсині</w:t>
        </w:r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2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1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фізичне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виснаження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зменшення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тіла</w:t>
        </w:r>
        <w:proofErr w:type="spellEnd"/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2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3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наявність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механізмів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уникання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уваги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імунної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системи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5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наявність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великої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кількості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мутацій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клітинах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2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7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низький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івень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диференціації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2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9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втрата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здатності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апоптозу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3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1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інтенсивне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кровоносних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судин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3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3" w:author="Unknown"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Типи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злоякісних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пухлин</w:t>
        </w:r>
        <w:proofErr w:type="spellEnd"/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3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5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Злоякісні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класифікують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типом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дають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їм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початок. Але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злоякісних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пухлинах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слабо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диференційовані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тому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них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розрізнити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типів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3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7" w:author="Unknown">
        <w:r w:rsidRPr="009B4AF3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lastRenderedPageBreak/>
          <w:drawing>
            <wp:inline distT="0" distB="0" distL="0" distR="0" wp14:anchorId="24757490" wp14:editId="49056E7C">
              <wp:extent cx="1749425" cy="4053205"/>
              <wp:effectExtent l="0" t="0" r="3175" b="4445"/>
              <wp:docPr id="3" name="Рисунок 3" descr="https://history.vn.ua/pidruchniki/zadorozhnij-biology-and-ecology-10-class-2018-standard-level/zadorozhnij-biology-and-ecology-10-class-2018-standard-level.files/image29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history.vn.ua/pidruchniki/zadorozhnij-biology-and-ecology-10-class-2018-standard-level/zadorozhnij-biology-and-ecology-10-class-2018-standard-level.files/image293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49425" cy="405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jc w:val="center"/>
        <w:rPr>
          <w:ins w:id="3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9" w:author="Unknown"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48.2.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Розвиток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ракової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пухлини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нирці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(а),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печінці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(б) і </w:t>
        </w:r>
        <w:proofErr w:type="spellStart"/>
        <w:proofErr w:type="gram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</w:t>
        </w:r>
        <w:proofErr w:type="gram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ідшлунковій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залозі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(в)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jc w:val="center"/>
        <w:rPr>
          <w:ins w:id="4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1" w:author="Unknown"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Поширені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типи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злоякісних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пухлин</w:t>
        </w:r>
        <w:proofErr w:type="spellEnd"/>
      </w:ins>
    </w:p>
    <w:tbl>
      <w:tblPr>
        <w:tblW w:w="8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5910"/>
      </w:tblGrid>
      <w:tr w:rsidR="009B4AF3" w:rsidRPr="009B4AF3" w:rsidTr="009B4AF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Назва</w:t>
            </w:r>
            <w:proofErr w:type="spellEnd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пухлини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Структури</w:t>
            </w:r>
            <w:proofErr w:type="spellEnd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 xml:space="preserve">, з </w:t>
            </w:r>
            <w:proofErr w:type="spellStart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клітин</w:t>
            </w:r>
            <w:proofErr w:type="spellEnd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яких</w:t>
            </w:r>
            <w:proofErr w:type="spellEnd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утворюється</w:t>
            </w:r>
            <w:proofErr w:type="spellEnd"/>
          </w:p>
        </w:tc>
      </w:tr>
      <w:tr w:rsidR="009B4AF3" w:rsidRPr="009B4AF3" w:rsidTr="009B4AF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Меланома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Меланоцити</w:t>
            </w:r>
            <w:proofErr w:type="spellEnd"/>
          </w:p>
        </w:tc>
      </w:tr>
      <w:tr w:rsidR="009B4AF3" w:rsidRPr="009B4AF3" w:rsidTr="009B4AF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Карцинома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Еп</w:t>
            </w:r>
            <w:proofErr w:type="gram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ітеліальна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тканина</w:t>
            </w:r>
          </w:p>
        </w:tc>
      </w:tr>
      <w:tr w:rsidR="009B4AF3" w:rsidRPr="009B4AF3" w:rsidTr="009B4AF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Саркома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Сполучна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кісткова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м'язова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тканина</w:t>
            </w:r>
          </w:p>
        </w:tc>
      </w:tr>
      <w:tr w:rsidR="009B4AF3" w:rsidRPr="009B4AF3" w:rsidTr="009B4AF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Гліома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Гліальні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клітини</w:t>
            </w:r>
            <w:proofErr w:type="spellEnd"/>
          </w:p>
        </w:tc>
      </w:tr>
      <w:tr w:rsidR="009B4AF3" w:rsidRPr="009B4AF3" w:rsidTr="009B4AF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Лімфома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Лімфатична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тканина</w:t>
            </w:r>
          </w:p>
        </w:tc>
      </w:tr>
      <w:tr w:rsidR="009B4AF3" w:rsidRPr="009B4AF3" w:rsidTr="009B4AF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Лейкоз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B4AF3" w:rsidRPr="009B4AF3" w:rsidRDefault="009B4AF3" w:rsidP="009B4AF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Стовбурові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клітини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кісткового</w:t>
            </w:r>
            <w:proofErr w:type="spellEnd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4AF3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мозку</w:t>
            </w:r>
            <w:proofErr w:type="spellEnd"/>
          </w:p>
        </w:tc>
      </w:tr>
    </w:tbl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4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43" w:author="Unknown"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</w:t>
        </w:r>
        <w:proofErr w:type="gram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ізноманітність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способи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лікування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злоякісних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пухлин</w:t>
        </w:r>
        <w:proofErr w:type="spellEnd"/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4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5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Способів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лікування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злоякісних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існує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І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якщо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захворювання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виявлено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ранній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стадії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шанси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видужати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хворого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дуже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великі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А от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якщо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захворювання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було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виявлено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ізніх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стадіях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ситуація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значно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ускладнюється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Хоча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в таких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випадках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людину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часто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вдається</w:t>
        </w:r>
        <w:proofErr w:type="spellEnd"/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вилікувати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Тому в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боротьбі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раком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дуже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важливою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діагностика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проф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ілактика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захворювання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4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7" w:author="Unknown"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Основними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способами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лікування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злоякісних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пухлин</w:t>
        </w:r>
        <w:proofErr w:type="spellEnd"/>
        <w:proofErr w:type="gram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є:</w:t>
        </w:r>
        <w:proofErr w:type="gramEnd"/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4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9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хірургічне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видалення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5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1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іотерапія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знищення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спеціальними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препаратами);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5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3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радіотерапія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знищення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радіаційного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опромінення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);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5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5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 xml:space="preserve">•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фотодинамічна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терапія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руйнування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ітлом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певною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довжиною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хвилі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);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5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7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гормональна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терапія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деякі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типи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чутливими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дії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гормонів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);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5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9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імунотерапія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стимулювання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імунної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системи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ідвищення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ефективності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боротьбі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пухлиною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).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6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1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Найчастіше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ідвищення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ефективності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лікування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застосовують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комбіновану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терапію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за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якої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одночасно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використовується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методів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знищення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6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63" w:author="Unknown"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Проф</w:t>
        </w:r>
        <w:proofErr w:type="gram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ілактика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онкологічних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захворювань</w:t>
        </w:r>
        <w:proofErr w:type="spellEnd"/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6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5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Онкологічні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захворювання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дуже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поширеними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небезпечними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Сучасна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медицина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розробила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способів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лікування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але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найкращим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способом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боротьби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вважається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проф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ілактика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Простіше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допустити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ніж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ікувати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6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7" w:author="Unknown">
        <w:r w:rsidRPr="009B4AF3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536DA0D1" wp14:editId="2FBF544F">
              <wp:extent cx="2681605" cy="1283970"/>
              <wp:effectExtent l="0" t="0" r="4445" b="0"/>
              <wp:docPr id="4" name="Рисунок 4" descr="https://history.vn.ua/pidruchniki/zadorozhnij-biology-and-ecology-10-class-2018-standard-level/zadorozhnij-biology-and-ecology-10-class-2018-standard-level.files/image29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history.vn.ua/pidruchniki/zadorozhnij-biology-and-ecology-10-class-2018-standard-level/zadorozhnij-biology-and-ecology-10-class-2018-standard-level.files/image294.jp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81605" cy="128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jc w:val="center"/>
        <w:rPr>
          <w:ins w:id="6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9" w:author="Unknown"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48.3.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Обстеження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молочних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залоз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спеціального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приладу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мамографу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) — один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із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поширених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способів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проф</w:t>
        </w:r>
        <w:proofErr w:type="gram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ілактики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ракових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захворювань</w:t>
        </w:r>
        <w:proofErr w:type="spellEnd"/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7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71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Проф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ілактика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захворювань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спрямована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уникнення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ослаблення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дії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канцерогенних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факторів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допомагає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суттєво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знизити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ризик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їхнього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виникнення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Так,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невживання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канцерогенів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їжі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суттєво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зменшує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ризик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раку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органів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травної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системи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матки і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молочних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залоз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Уникнення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паління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регулярного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перебування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приміщеннях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у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палять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зменшує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ризик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захворювання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раком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легень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стравоходу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шлунка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сечового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міхура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7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73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Деякі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вірусні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інфекції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малорухомий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спосіб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стреси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перевантаження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потрапляння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ідвищеним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рівнем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радіації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теж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сприяють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онкогенних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захворювань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Тому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запобігання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дії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факторів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гарним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проф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ілактичним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заходом.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7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75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Дуже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важливою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діагностика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онкологічних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захворювань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Шанси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вилікувати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рак на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ранніх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стадіях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становлять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більше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ніж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90 %. Тому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регулярне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обстеження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ранніх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стадій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онкологічних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захворювань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віднести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засобів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проф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ілактики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важких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форм раку (мал. 48.3).</w:t>
        </w:r>
      </w:ins>
    </w:p>
    <w:p w:rsidR="009B4AF3" w:rsidRPr="009B4AF3" w:rsidRDefault="009B4AF3" w:rsidP="009B4AF3">
      <w:pPr>
        <w:shd w:val="clear" w:color="auto" w:fill="FFFFFF"/>
        <w:spacing w:after="100" w:afterAutospacing="1" w:line="240" w:lineRule="auto"/>
        <w:rPr>
          <w:ins w:id="7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77" w:author="Unknown"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Запитання</w:t>
        </w:r>
        <w:proofErr w:type="spellEnd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9B4AF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завдання</w:t>
        </w:r>
        <w:proofErr w:type="spellEnd"/>
      </w:ins>
    </w:p>
    <w:p w:rsidR="00E532E2" w:rsidRPr="000E3E86" w:rsidRDefault="009B4AF3" w:rsidP="000E3E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8" w:author="Unknown"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4.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фактори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слід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враховувати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лікування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злоякісної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5*.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треба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робити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щоб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зменшити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ризик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виникнення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злоякісних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своєму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6*.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Дізнайтеся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в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медичних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закладах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вашого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регіону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займаютсья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профілактикою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лікуванням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онкологічних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захворювань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засоби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проф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ілактики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онкологічних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захворювань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доступні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вашому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регіоні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Складіть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пам’ятку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проф</w:t>
        </w:r>
        <w:proofErr w:type="gram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ілактичних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дій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слід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виконувати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кожній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людині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протягом</w:t>
        </w:r>
        <w:proofErr w:type="spellEnd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9B4AF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</w:t>
        </w:r>
      </w:ins>
      <w:r w:rsidR="000E3E8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</w:t>
      </w:r>
      <w:proofErr w:type="spellEnd"/>
      <w:r w:rsidR="000E3E8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  <w:bookmarkStart w:id="79" w:name="_GoBack"/>
      <w:bookmarkEnd w:id="79"/>
    </w:p>
    <w:sectPr w:rsidR="00E532E2" w:rsidRPr="000E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F5"/>
    <w:rsid w:val="000E3E86"/>
    <w:rsid w:val="00766EBA"/>
    <w:rsid w:val="009B4AF3"/>
    <w:rsid w:val="00C964F5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860</Words>
  <Characters>4903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2020-04-16T16:15:00Z</dcterms:created>
  <dcterms:modified xsi:type="dcterms:W3CDTF">2020-04-16T16:21:00Z</dcterms:modified>
</cp:coreProperties>
</file>