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3B" w:rsidRPr="00D02B3B" w:rsidRDefault="00D02B3B" w:rsidP="00D02B3B">
      <w:pPr>
        <w:shd w:val="clear" w:color="auto" w:fill="FFFFFF"/>
        <w:spacing w:after="48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</w:pPr>
      <w:proofErr w:type="spellStart"/>
      <w:r w:rsidRPr="00D02B3B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Вуглеводи</w:t>
      </w:r>
      <w:proofErr w:type="spellEnd"/>
      <w:r w:rsidRPr="00D02B3B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: </w:t>
      </w:r>
      <w:proofErr w:type="spellStart"/>
      <w:r w:rsidRPr="00D02B3B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крохмаль</w:t>
      </w:r>
      <w:proofErr w:type="spellEnd"/>
      <w:r w:rsidRPr="00D02B3B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і </w:t>
      </w:r>
      <w:proofErr w:type="spellStart"/>
      <w:r w:rsidRPr="00D02B3B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целюлоза</w:t>
      </w:r>
      <w:bookmarkStart w:id="0" w:name="_GoBack"/>
      <w:bookmarkEnd w:id="0"/>
      <w:proofErr w:type="spellEnd"/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—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Виявляється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вуглеводи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входять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і 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до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складу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зовсім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несолодких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продуктів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.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Наприклад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картоплі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рису,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пшениці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...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— Але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все одно смачно.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— Так, а от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целюлоза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в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складі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деревини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. Вона ж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навіть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неї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ст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івна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але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теж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вуглевод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і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целюлоза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належать до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полісахаридів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а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префікс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-, 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як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знаєте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використовують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для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назви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полімерів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.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Полісахариди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—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полімери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. </w:t>
      </w:r>
      <w:proofErr w:type="spellStart"/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Загальна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формула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крохмалю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й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целюлози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однакова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— (C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vertAlign w:val="subscript"/>
          <w:lang w:eastAsia="ru-RU"/>
        </w:rPr>
        <w:t>6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H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vertAlign w:val="subscript"/>
          <w:lang w:eastAsia="ru-RU"/>
        </w:rPr>
        <w:t>10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O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vertAlign w:val="subscript"/>
          <w:lang w:eastAsia="ru-RU"/>
        </w:rPr>
        <w:t>5</w:t>
      </w: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.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Можна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припустити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що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мономери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тобто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ті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речовини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з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яких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були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синтезовані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ці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полімери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,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будуть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мати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однаковий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склад, і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це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дійсно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так.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Розглянемо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кожний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із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цих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полімері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</w:t>
      </w:r>
      <w:proofErr w:type="spellEnd"/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КРОХМАЛЬ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Будова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крохмалю</w:t>
      </w:r>
      <w:proofErr w:type="spellEnd"/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Крохмаль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складається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з молекул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двох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типі</w:t>
      </w:r>
      <w:proofErr w:type="gram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—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ам</w:t>
      </w:r>
      <w:proofErr w:type="gram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ілози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й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амілопектину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(рис. 88).</w:t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noProof/>
          <w:color w:val="1B1F21"/>
          <w:sz w:val="20"/>
          <w:szCs w:val="20"/>
          <w:lang w:eastAsia="ru-RU"/>
        </w:rPr>
        <w:drawing>
          <wp:inline distT="0" distB="0" distL="0" distR="0" wp14:anchorId="244D6798" wp14:editId="488BF056">
            <wp:extent cx="4419600" cy="1504950"/>
            <wp:effectExtent l="0" t="0" r="0" b="0"/>
            <wp:docPr id="1" name="Рисунок 1" descr="https://mozok.click/uploads/khimija-grankina-9/khimija-grankina-9-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ok.click/uploads/khimija-grankina-9/khimija-grankina-9-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Рис. 88.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Молекули</w:t>
      </w:r>
      <w:proofErr w:type="spellEnd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</w:t>
      </w:r>
      <w:proofErr w:type="spellStart"/>
      <w:r w:rsidRPr="00D02B3B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крохмалю</w:t>
      </w:r>
      <w:proofErr w:type="spellEnd"/>
    </w:p>
    <w:p w:rsidR="00D02B3B" w:rsidRPr="00D02B3B" w:rsidRDefault="00D02B3B" w:rsidP="00D02B3B">
      <w:pPr>
        <w:shd w:val="clear" w:color="auto" w:fill="FFFFFF"/>
        <w:spacing w:after="0" w:line="240" w:lineRule="auto"/>
        <w:jc w:val="both"/>
        <w:rPr>
          <w:ins w:id="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br/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Амілоза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20 %)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Полімерний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ланцюг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амілози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згорнутий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спіраль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амілопектину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80 %)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розгалужені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погано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бачите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етикетках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напис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«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», значить,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увазі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саме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амілозу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Властивості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порошок, без смаку,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нерозчинний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холодній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89).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За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рахунок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розгалуженої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амілопектину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легко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набуха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особливо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гарячій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клейстер.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колоїдний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473AB596" wp14:editId="32552105">
              <wp:extent cx="1724025" cy="3743325"/>
              <wp:effectExtent l="0" t="0" r="9525" b="9525"/>
              <wp:docPr id="2" name="Рисунок 2" descr="https://mozok.click/uploads/khimija-grankina-9/khimija-grankina-9-45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mozok.click/uploads/khimija-grankina-9/khimija-grankina-9-453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4025" cy="374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кип’ятіння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добавкою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кислоти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відбувається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поступове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полімери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коротким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ланцюжком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декстрини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потім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патока (рис. 90).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Кінцевий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продукт — глюкоза. Так само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процесі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перетравлення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травній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системі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: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0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5E10EDE4" wp14:editId="4A8329A8">
              <wp:extent cx="2076450" cy="228600"/>
              <wp:effectExtent l="0" t="0" r="0" b="0"/>
              <wp:docPr id="3" name="Рисунок 3" descr="https://mozok.click/uploads/khimija-grankina-9/khimija-grankina-9-4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mozok.click/uploads/khimija-grankina-9/khimija-grankina-9-454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2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Патока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напіврідка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 темно-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жовта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схожа на мед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 солодка на смак.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2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2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кондитерському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виробництві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Кондитерські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 для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2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2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приготування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використовували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патоку,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менш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солодкі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смак,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довше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зберігаються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м’якими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відмінні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смакові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2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2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Декстрини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приготування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нагрівання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Вони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легше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засвоюються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тому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складаються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молекул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меншого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розміру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краще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розчиняються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Смачна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скоринка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хлі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скоринка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смаженій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складаються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в основному,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декстринів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91).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2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30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158AF6D0" wp14:editId="0F2B34F3">
              <wp:extent cx="1657350" cy="1400175"/>
              <wp:effectExtent l="0" t="0" r="0" b="9525"/>
              <wp:docPr id="4" name="Рисунок 4" descr="https://mozok.click/uploads/khimija-grankina-9/khimija-grankina-9-45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mozok.click/uploads/khimija-grankina-9/khimija-grankina-9-455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57350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0" w:line="240" w:lineRule="auto"/>
        <w:jc w:val="both"/>
        <w:rPr>
          <w:ins w:id="3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3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Якісна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3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крохмалем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можуть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взаємодіяти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йоду.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результаті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сполука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темно-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синього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кольору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якісна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3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3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ікаво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кип’ятіння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зникає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Однак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охолодження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знову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з’являється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3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Лабораторний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«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Взаємодія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йодом»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4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4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lastRenderedPageBreak/>
          <w:t xml:space="preserve">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ічну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пробірку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наповнену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водою до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додамо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1-2 г порошку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розмішаємо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отриману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суспензію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4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розчиняється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Обережно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нагріємо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пробірку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клейстер (див.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с. 33)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4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Додамо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отриманої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суміші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декілька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крапель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аптечної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йодної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настоянки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йод).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являється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темно-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було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взято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буде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темним,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майже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чорним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4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47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7A964546" wp14:editId="71EC7587">
              <wp:extent cx="1323975" cy="2181225"/>
              <wp:effectExtent l="0" t="0" r="9525" b="9525"/>
              <wp:docPr id="5" name="Рисунок 5" descr="https://mozok.click/uploads/khimija-grankina-9/khimija-grankina-9-45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mozok.click/uploads/khimija-grankina-9/khimija-grankina-9-456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975" cy="2181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4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Поширення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природі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5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поживна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яку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накопичують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зберігають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 запас.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є одним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фотосинтезу.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5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Найбільш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зерна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злакі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: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рису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до 86 %,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пшениці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до 75 %,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кукурудзи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до 72 %, 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також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бульби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до 24 % (рис. 92).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55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67B1BB86" wp14:editId="2873F9B2">
              <wp:extent cx="4572000" cy="962025"/>
              <wp:effectExtent l="0" t="0" r="0" b="9525"/>
              <wp:docPr id="6" name="Рисунок 6" descr="https://mozok.click/uploads/khimija-grankina-9/khimija-grankina-9-45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mozok.click/uploads/khimija-grankina-9/khimija-grankina-9-457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5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Застосування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5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5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основний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вуглевод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людини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іститься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хлібі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крупах,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6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широко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промисловості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інгредієнтом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приготування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киселів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соусів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кремів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ковбас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випічки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переважній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сосисок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ковбасних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іститься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надання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щільної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консистенції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6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Найчастіше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кулінарною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метою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загущення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продукту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зв’язування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частини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ньому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приготування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желе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майонезу.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6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65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1BB2F476" wp14:editId="3B591F25">
              <wp:extent cx="4619625" cy="3105150"/>
              <wp:effectExtent l="0" t="0" r="9525" b="0"/>
              <wp:docPr id="7" name="Рисунок 7" descr="https://mozok.click/uploads/khimija-grankina-9/khimija-grankina-9-45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mozok.click/uploads/khimija-grankina-9/khimija-grankina-9-458.jp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9625" cy="310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6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кулінарії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єдина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галузь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93).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нього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етанол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патоку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різні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клеї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величезних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об’ємах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промисловості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як порошок,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необхідний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наповнення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обробки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паперу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Також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обробки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тканин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6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6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та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текстильної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продукції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Разом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текстильна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промисловість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споживають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ніж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7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медицині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основ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готують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мазі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присипки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7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7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Будова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7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також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синтезується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рослинами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Вона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складається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залишків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глюкози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велику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молярну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масу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Полімерні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легко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волокна.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7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79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3B1720DA" wp14:editId="01540F03">
              <wp:extent cx="1266825" cy="1162050"/>
              <wp:effectExtent l="0" t="0" r="9525" b="0"/>
              <wp:docPr id="8" name="Рисунок 8" descr="https://mozok.click/uploads/khimija-grankina-9/khimija-grankina-9-45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mozok.click/uploads/khimija-grankina-9/khimija-grankina-9-459.jp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682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8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особливість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волокон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широко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людина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виготовляючи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них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тканини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бавовняні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лляні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94).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8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Властивості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8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тверда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нерозчинна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органічних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розчинників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набухає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повільно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Клейстеру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змінює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впливом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йоду.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8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основна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складова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деревини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паперу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Вона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добре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горить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виділяючи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велику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тепла. Ми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знаємо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повсякденного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: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8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89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47DEA79E" wp14:editId="43D13576">
              <wp:extent cx="2352675" cy="228600"/>
              <wp:effectExtent l="0" t="0" r="9525" b="0"/>
              <wp:docPr id="9" name="Рисунок 9" descr="https://mozok.click/uploads/khimija-grankina-9/khimija-grankina-9-46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mozok.click/uploads/khimija-grankina-9/khimija-grankina-9-460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Так само, як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іддається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руйнуванню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кип’ятіння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розчинах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кислот.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Кінцевий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продукт при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цьому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глюкоза.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9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Поширення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природі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9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основний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будівельний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матер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іал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95).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складаються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стінки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клітин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деревині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іститься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60 %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7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128F8075" wp14:editId="263FC6D9">
              <wp:extent cx="4486275" cy="1352550"/>
              <wp:effectExtent l="0" t="0" r="9525" b="0"/>
              <wp:docPr id="10" name="Рисунок 10" descr="https://mozok.click/uploads/khimija-grankina-9/khimija-grankina-9-46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mozok.click/uploads/khimija-grankina-9/khimija-grankina-9-461.jp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6275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9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9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0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0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деревини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будівництві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деревини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виготовляють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столярні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меблі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вигляді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волокнистих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матеріалів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бавовни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льону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коноплі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 вона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ниток, тканин,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канатів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ваті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фільтрувальному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папері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90 %.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йдуть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нітрола-ків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кіноплівки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медичного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колодію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штучного волокна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вибухових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термічного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розкладу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метанол, деревне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вугілля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сполуки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(рис. 96).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0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0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За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певних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умов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глюкози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Зброджуючи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отриману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глюкозу,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етанол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техн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Також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глюкоза,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отримана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є кормом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худоби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0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05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727C09BD" wp14:editId="1B8E8A4E">
              <wp:extent cx="4610100" cy="2962275"/>
              <wp:effectExtent l="0" t="0" r="0" b="9525"/>
              <wp:docPr id="11" name="Рисунок 11" descr="https://mozok.click/uploads/khimija-grankina-9/khimija-grankina-9-46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mozok.click/uploads/khimija-grankina-9/khimija-grankina-9-462.jpg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296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0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0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матеріал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являє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собою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тонко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переплетені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волокна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уже в II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столітті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нашої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ери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одержували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Китаї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На той момент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виготовляли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бамбука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бавовни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ізніше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у IX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столітті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нашої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ери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секрет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потрапив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Європу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Для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паперу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середньовіччя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використовували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лляні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бавовняні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тканини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0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0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Але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тільки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XVIII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столі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тт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винайшли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найбільш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зручний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спосіб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паперу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дерева. 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папі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ми зараз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користуємося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почали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виготовляти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лише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XIX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столітті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1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ідсумок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: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13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4A0F3946" wp14:editId="451516C2">
              <wp:extent cx="4352925" cy="3086100"/>
              <wp:effectExtent l="0" t="0" r="9525" b="0"/>
              <wp:docPr id="12" name="Рисунок 12" descr="https://mozok.click/uploads/khimija-grankina-9/khimija-grankina-9-46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mozok.click/uploads/khimija-grankina-9/khimija-grankina-9-463.jp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52925" cy="308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1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Дізнайтеся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більше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1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майже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усіх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продуктах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походження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засвоюється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людини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але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необхідна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для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нормального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травлення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1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1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Вона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перетравлюється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але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можуть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переробляти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бактерії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бактерії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живуть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шлунку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жуйних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кишечнику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кроликів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тобто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тих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частину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займають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містять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трава,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гілки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дерев. 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ісля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переробки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бактеріями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засвоюють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2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2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ДОМАШНІЙ ЕКСПЕРИМЕНТ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2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2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виконання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дослідів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дотримуйтеся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правил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безпеки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! Просимо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допомоги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батьків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!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2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2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Бажаєте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самі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одержати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Запросто.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Беремо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миємо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чистимо.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Натираємо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ібній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тертці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2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2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Отриману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кашку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заливаємо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водою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ретельно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вимиваємо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протираючи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руками. Вода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відразу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стає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мутною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виділився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зруйнованих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клітин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Швидко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зливаємо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мутну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миску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невелику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каструлю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раз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промиваємо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картопляну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кашку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зливаємо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потрібно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робити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швидко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тому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важкі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легко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осаджуються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2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2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ісля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декількох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промивань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залишки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викинути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мисці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каструлі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осаджується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дно,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тепер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акуратно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злити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воду, 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перекласти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тканину — нехай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сохне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Сухий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зберігати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використовувати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зварити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смачний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кисіль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3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довести,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саме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невеликому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зразку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проведіть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якісну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Ви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вже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знаєте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зробити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читайте параграф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іще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раз.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3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Виявлення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продуктах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3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Властивість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набувати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темно-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синього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внаслідок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взаємодії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йодом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використати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завжди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коли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потрібно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виявити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продуктах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3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Візьміть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шматочок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картоплі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хлі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чорному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буде погано видно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макарони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рисову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кашу.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Капніть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краплі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йодної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аптечної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настоянки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з’явиться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характерне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вказує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наявність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3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3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чистий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посуд?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4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41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Таким чином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визначити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погано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вимиті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тарілки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: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капніть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йодом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вимиті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тарілки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змінилося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тарілки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чист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— посуд треба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перемити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4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43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істить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44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45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івчайної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ложки меду у 20-30 мл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дистильованої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Розділіть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суміш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три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одноразових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стаканчики.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перший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стакан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меду додайте 2-3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краплини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розведеного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водою спиртового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йоду.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з’явилося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значить, мед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містить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домішки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борошна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справжньому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нема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)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46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47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lastRenderedPageBreak/>
          <w:t xml:space="preserve">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другий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стакан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долийте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1-2 мл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будь-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яко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кислоти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оцтової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лимонної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містить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крейду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побачите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закипання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внаслідок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виділення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вуглекислого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газу.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Справжній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крейди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містить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третій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стакан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розчином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меду додайте 1-2 мл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нашатирного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спирту з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домашньої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аптечки.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Поява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ідчить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наявність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органічних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барвників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додають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несправжній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мед.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48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proofErr w:type="gramStart"/>
      <w:ins w:id="149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іджуємо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сметани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майонезу, йогурту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підписані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маленькі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одноразові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пластмасові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стаканчики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помістіть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чайній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ложці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сметани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майонезу, йогурту.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Долийте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1-2 мл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кип’ячено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розмішайте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додайте 1-2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краплі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спиртового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йоду.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з’явиться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синє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там 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повинен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входити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складу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цих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0" w:line="240" w:lineRule="auto"/>
        <w:jc w:val="both"/>
        <w:rPr>
          <w:ins w:id="150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5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ПЕРЕВІ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РТЕ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СВОЇ ЗНАННЯ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5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437. Яку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геометричну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форму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молекули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Чим вони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др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ізняються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5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438. Де 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поширені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5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439. Яку роль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відіграють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5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440.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продукти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утворюються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руйнування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молекул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присутності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води? Дайте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</w:t>
        </w:r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характеристику,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опишіть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застосування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6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441.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Опишіть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якісну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6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442.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Розкажіть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властивості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6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443. Де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застосовують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целюлозу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6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ВИКОНАЙТЕ ЗАВДАННЯ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6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7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444. Формула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: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72" w:author="Unknown">
        <w:r w:rsidRPr="00D02B3B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00EFE833" wp14:editId="0EAB9B10">
              <wp:extent cx="3286125" cy="466725"/>
              <wp:effectExtent l="0" t="0" r="9525" b="9525"/>
              <wp:docPr id="13" name="Рисунок 13" descr="https://mozok.click/uploads/khimija-grankina-9/khimija-grankina-9-46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mozok.click/uploads/khimija-grankina-9/khimija-grankina-9-464.jpg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861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7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445.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Розташуйте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органічні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сполуки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ряд за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збільшенням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кількості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атомів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Оксигену в молекулах:</w:t>
        </w:r>
        <w:proofErr w:type="gram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7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а) глюкоза; в)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;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7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б)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гліцерол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; г) сахароза.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7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8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446. Патока є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сумішшю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глюкози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декстринів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є продуктами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перетворення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: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8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8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а)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сахарози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; в)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крохмалю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;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8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8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б)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; г)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лактози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8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8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447.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Установіть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відповідність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між</w:t>
        </w:r>
        <w:proofErr w:type="spellEnd"/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назвою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органічної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галуззю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використання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8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8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Назва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Галузі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використання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8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9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1)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Оцтова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кислота а)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Виробництво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тканин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9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92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2)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Гліцерол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гліцерин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 б) Консервант у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харчовій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промисло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-</w:t>
        </w:r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9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94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3) Метан </w:t>
        </w:r>
        <w:proofErr w:type="spellStart"/>
        <w:proofErr w:type="gram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вост</w:t>
        </w:r>
        <w:proofErr w:type="gram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9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96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Целюлоза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Пальне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побуті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промисловості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96" w:line="240" w:lineRule="auto"/>
        <w:jc w:val="both"/>
        <w:rPr>
          <w:ins w:id="19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98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5)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Етанол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Парфумерія</w:t>
        </w:r>
        <w:proofErr w:type="spellEnd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фармація</w:t>
        </w:r>
        <w:proofErr w:type="spellEnd"/>
      </w:ins>
    </w:p>
    <w:p w:rsidR="00D02B3B" w:rsidRPr="00D02B3B" w:rsidRDefault="00D02B3B" w:rsidP="00D02B3B">
      <w:pPr>
        <w:shd w:val="clear" w:color="auto" w:fill="FFFFFF"/>
        <w:spacing w:after="195" w:line="240" w:lineRule="auto"/>
        <w:jc w:val="both"/>
        <w:rPr>
          <w:ins w:id="19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00" w:author="Unknown"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д) </w:t>
        </w:r>
        <w:proofErr w:type="spellStart"/>
        <w:r w:rsidRPr="00D02B3B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Розчинник</w:t>
        </w:r>
        <w:proofErr w:type="spellEnd"/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0"/>
    <w:rsid w:val="00110460"/>
    <w:rsid w:val="00766EBA"/>
    <w:rsid w:val="00D02B3B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978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1620</Words>
  <Characters>9239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2020-04-06T10:45:00Z</dcterms:created>
  <dcterms:modified xsi:type="dcterms:W3CDTF">2020-04-06T10:49:00Z</dcterms:modified>
</cp:coreProperties>
</file>