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71" w:rsidRDefault="004D7071" w:rsidP="004D7071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2C2F34"/>
          <w:kern w:val="36"/>
          <w:sz w:val="39"/>
          <w:szCs w:val="39"/>
          <w:lang w:eastAsia="ru-RU"/>
        </w:rPr>
      </w:pPr>
      <w:proofErr w:type="spellStart"/>
      <w:r w:rsidRPr="004D7071">
        <w:rPr>
          <w:rFonts w:ascii="Arial" w:eastAsia="Times New Roman" w:hAnsi="Arial" w:cs="Arial"/>
          <w:b/>
          <w:bCs/>
          <w:color w:val="2C2F34"/>
          <w:kern w:val="36"/>
          <w:sz w:val="39"/>
          <w:szCs w:val="39"/>
          <w:lang w:eastAsia="ru-RU"/>
        </w:rPr>
        <w:t>Контрольна</w:t>
      </w:r>
      <w:proofErr w:type="spellEnd"/>
      <w:r w:rsidRPr="004D7071">
        <w:rPr>
          <w:rFonts w:ascii="Arial" w:eastAsia="Times New Roman" w:hAnsi="Arial" w:cs="Arial"/>
          <w:b/>
          <w:bCs/>
          <w:color w:val="2C2F34"/>
          <w:kern w:val="36"/>
          <w:sz w:val="39"/>
          <w:szCs w:val="39"/>
          <w:lang w:eastAsia="ru-RU"/>
        </w:rPr>
        <w:t xml:space="preserve"> робота № 2 (</w:t>
      </w:r>
      <w:proofErr w:type="spellStart"/>
      <w:r w:rsidRPr="004D7071">
        <w:rPr>
          <w:rFonts w:ascii="Arial" w:eastAsia="Times New Roman" w:hAnsi="Arial" w:cs="Arial"/>
          <w:b/>
          <w:bCs/>
          <w:color w:val="2C2F34"/>
          <w:kern w:val="36"/>
          <w:sz w:val="39"/>
          <w:szCs w:val="39"/>
          <w:lang w:eastAsia="ru-RU"/>
        </w:rPr>
        <w:t>Хімія</w:t>
      </w:r>
      <w:proofErr w:type="spellEnd"/>
      <w:r w:rsidRPr="004D7071">
        <w:rPr>
          <w:rFonts w:ascii="Arial" w:eastAsia="Times New Roman" w:hAnsi="Arial" w:cs="Arial"/>
          <w:b/>
          <w:bCs/>
          <w:color w:val="2C2F34"/>
          <w:kern w:val="36"/>
          <w:sz w:val="39"/>
          <w:szCs w:val="39"/>
          <w:lang w:eastAsia="ru-RU"/>
        </w:rPr>
        <w:t xml:space="preserve">. 9 </w:t>
      </w:r>
      <w:proofErr w:type="spellStart"/>
      <w:r w:rsidRPr="004D7071">
        <w:rPr>
          <w:rFonts w:ascii="Arial" w:eastAsia="Times New Roman" w:hAnsi="Arial" w:cs="Arial"/>
          <w:b/>
          <w:bCs/>
          <w:color w:val="2C2F34"/>
          <w:kern w:val="36"/>
          <w:sz w:val="39"/>
          <w:szCs w:val="39"/>
          <w:lang w:eastAsia="ru-RU"/>
        </w:rPr>
        <w:t>клас</w:t>
      </w:r>
      <w:proofErr w:type="spellEnd"/>
      <w:r w:rsidRPr="004D7071">
        <w:rPr>
          <w:rFonts w:ascii="Arial" w:eastAsia="Times New Roman" w:hAnsi="Arial" w:cs="Arial"/>
          <w:b/>
          <w:bCs/>
          <w:color w:val="2C2F34"/>
          <w:kern w:val="36"/>
          <w:sz w:val="39"/>
          <w:szCs w:val="39"/>
          <w:lang w:eastAsia="ru-RU"/>
        </w:rPr>
        <w:t>)</w:t>
      </w:r>
    </w:p>
    <w:p w:rsidR="004D7071" w:rsidRPr="004D7071" w:rsidRDefault="004D7071" w:rsidP="004D7071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2C2F34"/>
          <w:kern w:val="36"/>
          <w:sz w:val="39"/>
          <w:szCs w:val="39"/>
          <w:lang w:val="uk-UA" w:eastAsia="ru-RU"/>
        </w:rPr>
      </w:pPr>
      <w:r>
        <w:rPr>
          <w:rFonts w:ascii="Arial" w:eastAsia="Times New Roman" w:hAnsi="Arial" w:cs="Arial"/>
          <w:b/>
          <w:bCs/>
          <w:color w:val="2C2F34"/>
          <w:kern w:val="36"/>
          <w:sz w:val="39"/>
          <w:szCs w:val="39"/>
          <w:lang w:val="uk-UA"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2C2F34"/>
          <w:kern w:val="36"/>
          <w:sz w:val="39"/>
          <w:szCs w:val="39"/>
          <w:lang w:eastAsia="ru-RU"/>
        </w:rPr>
        <w:t>Найважлив</w:t>
      </w:r>
      <w:r>
        <w:rPr>
          <w:rFonts w:ascii="Arial" w:eastAsia="Times New Roman" w:hAnsi="Arial" w:cs="Arial"/>
          <w:b/>
          <w:bCs/>
          <w:color w:val="2C2F34"/>
          <w:kern w:val="36"/>
          <w:sz w:val="39"/>
          <w:szCs w:val="39"/>
          <w:lang w:val="uk-UA" w:eastAsia="ru-RU"/>
        </w:rPr>
        <w:t>іші</w:t>
      </w:r>
      <w:proofErr w:type="spellEnd"/>
      <w:r>
        <w:rPr>
          <w:rFonts w:ascii="Arial" w:eastAsia="Times New Roman" w:hAnsi="Arial" w:cs="Arial"/>
          <w:b/>
          <w:bCs/>
          <w:color w:val="2C2F34"/>
          <w:kern w:val="36"/>
          <w:sz w:val="39"/>
          <w:szCs w:val="39"/>
          <w:lang w:val="uk-UA" w:eastAsia="ru-RU"/>
        </w:rPr>
        <w:t xml:space="preserve"> органічні сполуки»</w:t>
      </w:r>
    </w:p>
    <w:p w:rsidR="004D7071" w:rsidRP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Варіант</w:t>
      </w:r>
      <w:proofErr w:type="spellEnd"/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 xml:space="preserve"> 1</w:t>
      </w:r>
    </w:p>
    <w:p w:rsidR="004D7071" w:rsidRP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 xml:space="preserve">І </w:t>
      </w:r>
      <w:proofErr w:type="spellStart"/>
      <w:proofErr w:type="gramStart"/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івень</w:t>
      </w:r>
      <w:proofErr w:type="spellEnd"/>
    </w:p>
    <w:p w:rsidR="004D7071" w:rsidRPr="004D7071" w:rsidRDefault="004D7071" w:rsidP="004D7071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Завдання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1–4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мають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по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чотири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варіанти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відповіді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. У </w:t>
      </w:r>
      <w:proofErr w:type="gram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кожному</w:t>
      </w:r>
      <w:proofErr w:type="gram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завданні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—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лише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одна правильна.</w:t>
      </w:r>
    </w:p>
    <w:p w:rsidR="004D7071" w:rsidRPr="004D7071" w:rsidRDefault="004D7071" w:rsidP="004D7071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Позначте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загальну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формулу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насичених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одноосновних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карбонових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кислот:</w:t>
      </w:r>
    </w:p>
    <w:p w:rsidR="004D7071" w:rsidRP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А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  С</w:t>
      </w:r>
      <w:r w:rsidRPr="004D7071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ru-RU"/>
        </w:rPr>
        <w:t>n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H2</w:t>
      </w:r>
      <w:r w:rsidRPr="004D7071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ru-RU"/>
        </w:rPr>
        <w:t>n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COOH</w:t>
      </w:r>
    </w:p>
    <w:p w:rsidR="004D7071" w:rsidRP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gramStart"/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Б</w:t>
      </w:r>
      <w:proofErr w:type="gram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  С</w:t>
      </w:r>
      <w:r w:rsidRPr="004D7071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ru-RU"/>
        </w:rPr>
        <w:t>n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H2</w:t>
      </w:r>
      <w:r w:rsidRPr="004D7071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ru-RU"/>
        </w:rPr>
        <w:t>n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+1COOH</w:t>
      </w:r>
    </w:p>
    <w:p w:rsidR="004D7071" w:rsidRP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В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  С</w:t>
      </w:r>
      <w:r w:rsidRPr="004D7071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ru-RU"/>
        </w:rPr>
        <w:t>n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H2</w:t>
      </w:r>
      <w:r w:rsidRPr="004D7071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ru-RU"/>
        </w:rPr>
        <w:t>n–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1COOH</w:t>
      </w:r>
    </w:p>
    <w:p w:rsidR="004D7071" w:rsidRP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Г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  С</w:t>
      </w:r>
      <w:r w:rsidRPr="004D7071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ru-RU"/>
        </w:rPr>
        <w:t>n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H2</w:t>
      </w:r>
      <w:r w:rsidRPr="004D7071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ru-RU"/>
        </w:rPr>
        <w:t>n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+1C(O)H</w:t>
      </w:r>
    </w:p>
    <w:p w:rsidR="004D7071" w:rsidRPr="004D7071" w:rsidRDefault="004D7071" w:rsidP="004D7071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Укажіть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формулу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гліцеролу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:</w:t>
      </w:r>
    </w:p>
    <w:p w:rsidR="004D7071" w:rsidRP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А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  СН3—О—СН3</w:t>
      </w:r>
    </w:p>
    <w:p w:rsidR="004D7071" w:rsidRP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gramStart"/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Б</w:t>
      </w:r>
      <w:proofErr w:type="gram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  СН3СООН</w:t>
      </w:r>
    </w:p>
    <w:p w:rsidR="004D7071" w:rsidRP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В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  СН2ОН—СНОН—СН2ОН</w:t>
      </w:r>
    </w:p>
    <w:p w:rsidR="004D7071" w:rsidRP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Г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  С2Н5ОН</w:t>
      </w:r>
    </w:p>
    <w:p w:rsidR="004D7071" w:rsidRPr="004D7071" w:rsidRDefault="004D7071" w:rsidP="004D7071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Визначте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тип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хі</w:t>
      </w:r>
      <w:proofErr w:type="gram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м</w:t>
      </w:r>
      <w:proofErr w:type="gram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ічних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реакцій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,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що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характерні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для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пентену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:</w:t>
      </w:r>
    </w:p>
    <w:p w:rsidR="004D7071" w:rsidRP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А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 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заміщення</w:t>
      </w:r>
      <w:proofErr w:type="spellEnd"/>
    </w:p>
    <w:p w:rsidR="004D7071" w:rsidRP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gramStart"/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Б</w:t>
      </w:r>
      <w:proofErr w:type="gram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 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приєднання</w:t>
      </w:r>
      <w:proofErr w:type="spellEnd"/>
    </w:p>
    <w:p w:rsidR="004D7071" w:rsidRP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В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 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відновлення</w:t>
      </w:r>
      <w:proofErr w:type="spellEnd"/>
    </w:p>
    <w:p w:rsidR="004D7071" w:rsidRP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Г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 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нейтралізації</w:t>
      </w:r>
      <w:proofErr w:type="spellEnd"/>
    </w:p>
    <w:p w:rsidR="004D7071" w:rsidRPr="004D7071" w:rsidRDefault="004D7071" w:rsidP="004D7071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Гомологи —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це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:</w:t>
      </w:r>
    </w:p>
    <w:p w:rsidR="004D7071" w:rsidRP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А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 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сполуки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одного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класу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,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що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мають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подібну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будову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й не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ві</w:t>
      </w:r>
      <w:proofErr w:type="gram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др</w:t>
      </w:r>
      <w:proofErr w:type="gram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ізняються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за складом</w:t>
      </w:r>
    </w:p>
    <w:p w:rsidR="004D7071" w:rsidRP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r w:rsidRPr="004D7071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ru-RU"/>
        </w:rPr>
        <w:t>Б</w:t>
      </w:r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 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сполуки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одного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класу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,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що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мають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подібну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будову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, але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ві</w:t>
      </w:r>
      <w:proofErr w:type="gram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др</w:t>
      </w:r>
      <w:proofErr w:type="gram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ізняються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за складом на одну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або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кілька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</w:t>
      </w:r>
      <w:proofErr w:type="spellStart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>груп</w:t>
      </w:r>
      <w:proofErr w:type="spellEnd"/>
      <w:r w:rsidRPr="004D7071"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  <w:t xml:space="preserve"> СН</w:t>
      </w:r>
      <w:r w:rsidRPr="004D7071">
        <w:rPr>
          <w:rFonts w:ascii="Verdana" w:eastAsia="Times New Roman" w:hAnsi="Verdana" w:cs="Times New Roman"/>
          <w:color w:val="2C2F34"/>
          <w:sz w:val="16"/>
          <w:szCs w:val="16"/>
          <w:bdr w:val="none" w:sz="0" w:space="0" w:color="auto" w:frame="1"/>
          <w:vertAlign w:val="subscript"/>
          <w:lang w:eastAsia="ru-RU"/>
        </w:rPr>
        <w:t>2</w:t>
      </w:r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0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1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В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 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сполуки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одного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класу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,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що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мають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р</w:t>
        </w:r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ізну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будову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та не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відрізняються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за складом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2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3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Г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 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сполуки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р</w:t>
        </w:r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ізних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класів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,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що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мають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різну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будову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, але не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відрізняються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за складом</w:t>
        </w:r>
      </w:ins>
    </w:p>
    <w:p w:rsidR="004D7071" w:rsidRDefault="004D7071" w:rsidP="004D70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val="uk-UA" w:eastAsia="ru-RU"/>
        </w:rPr>
      </w:pPr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4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bookmarkStart w:id="5" w:name="_GoBack"/>
      <w:bookmarkEnd w:id="5"/>
      <w:ins w:id="6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 xml:space="preserve">ІІ </w:t>
        </w:r>
        <w:proofErr w:type="spellStart"/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рівень</w:t>
        </w:r>
        <w:proofErr w:type="spellEnd"/>
      </w:ins>
    </w:p>
    <w:p w:rsidR="004D7071" w:rsidRPr="004D7071" w:rsidRDefault="004D7071" w:rsidP="004D7071">
      <w:pPr>
        <w:numPr>
          <w:ilvl w:val="0"/>
          <w:numId w:val="5"/>
        </w:numPr>
        <w:shd w:val="clear" w:color="auto" w:fill="FFFFFF"/>
        <w:spacing w:after="75" w:line="240" w:lineRule="auto"/>
        <w:rPr>
          <w:ins w:id="7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8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Установіть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відповідність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між</w:t>
        </w:r>
        <w:proofErr w:type="spellEnd"/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реагентами та продуктами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реакції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:</w:t>
        </w:r>
      </w:ins>
    </w:p>
    <w:tbl>
      <w:tblPr>
        <w:tblW w:w="103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010"/>
      </w:tblGrid>
      <w:tr w:rsidR="004D7071" w:rsidRPr="004D7071" w:rsidTr="004D7071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Реагенти</w:t>
            </w:r>
            <w:proofErr w:type="spellEnd"/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Продукти</w:t>
            </w:r>
            <w:proofErr w:type="spellEnd"/>
            <w:r w:rsidRPr="004D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реакції</w:t>
            </w:r>
            <w:proofErr w:type="spellEnd"/>
          </w:p>
        </w:tc>
      </w:tr>
      <w:tr w:rsidR="004D7071" w:rsidRPr="004D7071" w:rsidTr="004D7071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7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   CH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4D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═</w:t>
            </w:r>
            <w:r w:rsidRPr="004D7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4D7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Cl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4D7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→</w:t>
            </w:r>
          </w:p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    C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val="en-US" w:eastAsia="ru-RU"/>
              </w:rPr>
              <w:t>5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Cl + Na →</w:t>
            </w:r>
          </w:p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    CH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4D70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en-US" w:eastAsia="ru-RU"/>
              </w:rPr>
              <w:t>═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 + </w:t>
            </w:r>
            <w:proofErr w:type="spellStart"/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HCl</w:t>
            </w:r>
            <w:proofErr w:type="spellEnd"/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→</w:t>
            </w:r>
          </w:p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    CH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4D70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en-US" w:eastAsia="ru-RU"/>
              </w:rPr>
              <w:t>═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+ 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→</w:t>
            </w:r>
          </w:p>
        </w:tc>
        <w:tc>
          <w:tcPr>
            <w:tcW w:w="49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  бутан</w:t>
            </w:r>
          </w:p>
          <w:p w:rsidR="004D7071" w:rsidRPr="004D7071" w:rsidRDefault="004D7071" w:rsidP="004D707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proofErr w:type="gramEnd"/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  </w:t>
            </w:r>
            <w:proofErr w:type="spellStart"/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етан</w:t>
            </w:r>
            <w:proofErr w:type="spellEnd"/>
          </w:p>
          <w:p w:rsidR="004D7071" w:rsidRPr="004D7071" w:rsidRDefault="004D7071" w:rsidP="004D707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   </w:t>
            </w:r>
            <w:proofErr w:type="spellStart"/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дихлороетан</w:t>
            </w:r>
            <w:proofErr w:type="spellEnd"/>
          </w:p>
          <w:p w:rsidR="004D7071" w:rsidRPr="004D7071" w:rsidRDefault="004D7071" w:rsidP="004D707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  </w:t>
            </w:r>
            <w:proofErr w:type="spellStart"/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етин</w:t>
            </w:r>
            <w:proofErr w:type="spellEnd"/>
          </w:p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  </w:t>
            </w:r>
            <w:proofErr w:type="spellStart"/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хлороетан</w:t>
            </w:r>
            <w:proofErr w:type="spellEnd"/>
          </w:p>
        </w:tc>
      </w:tr>
    </w:tbl>
    <w:p w:rsidR="004D7071" w:rsidRPr="004D7071" w:rsidRDefault="004D7071" w:rsidP="004D7071">
      <w:pPr>
        <w:numPr>
          <w:ilvl w:val="0"/>
          <w:numId w:val="6"/>
        </w:numPr>
        <w:shd w:val="clear" w:color="auto" w:fill="FFFFFF"/>
        <w:spacing w:after="75" w:line="240" w:lineRule="auto"/>
        <w:ind w:left="300" w:hanging="360"/>
        <w:rPr>
          <w:ins w:id="9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10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Складіть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р</w:t>
        </w:r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івняння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реакцій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:</w:t>
        </w:r>
      </w:ins>
    </w:p>
    <w:p w:rsidR="004D7071" w:rsidRPr="004D7071" w:rsidRDefault="004D7071" w:rsidP="004D7071">
      <w:pPr>
        <w:shd w:val="clear" w:color="auto" w:fill="FFFFFF"/>
        <w:spacing w:after="375" w:line="240" w:lineRule="auto"/>
        <w:rPr>
          <w:ins w:id="11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12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а) 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гідратації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етену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;</w:t>
        </w:r>
      </w:ins>
    </w:p>
    <w:p w:rsidR="004D7071" w:rsidRPr="004D7071" w:rsidRDefault="004D7071" w:rsidP="004D7071">
      <w:pPr>
        <w:shd w:val="clear" w:color="auto" w:fill="FFFFFF"/>
        <w:spacing w:after="375" w:line="240" w:lineRule="auto"/>
        <w:rPr>
          <w:ins w:id="13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14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б) 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взаємодії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глюкози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з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купру</w:t>
        </w:r>
        <w:proofErr w:type="gram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м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(</w:t>
        </w:r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ІІ)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гідроксидом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.</w:t>
        </w:r>
      </w:ins>
    </w:p>
    <w:p w:rsidR="004D7071" w:rsidRPr="004D7071" w:rsidRDefault="004D7071" w:rsidP="004D7071">
      <w:pPr>
        <w:numPr>
          <w:ilvl w:val="0"/>
          <w:numId w:val="7"/>
        </w:numPr>
        <w:shd w:val="clear" w:color="auto" w:fill="FFFFFF"/>
        <w:spacing w:after="75" w:line="240" w:lineRule="auto"/>
        <w:rPr>
          <w:ins w:id="15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16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Складіть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формулу жиру,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що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утворений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двома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залишками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олеїнової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кислоти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та одним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залишком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стеаринової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кислоти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.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17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18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lastRenderedPageBreak/>
          <w:t xml:space="preserve">ІІІ </w:t>
        </w:r>
        <w:proofErr w:type="spellStart"/>
        <w:proofErr w:type="gramStart"/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р</w:t>
        </w:r>
        <w:proofErr w:type="gramEnd"/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івень</w:t>
        </w:r>
        <w:proofErr w:type="spellEnd"/>
      </w:ins>
    </w:p>
    <w:p w:rsidR="004D7071" w:rsidRPr="004D7071" w:rsidRDefault="004D7071" w:rsidP="004D7071">
      <w:pPr>
        <w:numPr>
          <w:ilvl w:val="0"/>
          <w:numId w:val="8"/>
        </w:numPr>
        <w:shd w:val="clear" w:color="auto" w:fill="FFFFFF"/>
        <w:spacing w:after="75" w:line="240" w:lineRule="auto"/>
        <w:rPr>
          <w:ins w:id="19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20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Обчисліть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масу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естеру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,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який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утворюється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при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взаємодії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метанової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кислоти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масою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50 г з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етанолом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.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21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22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ІV </w:t>
        </w:r>
        <w:proofErr w:type="spellStart"/>
        <w:proofErr w:type="gramStart"/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р</w:t>
        </w:r>
        <w:proofErr w:type="gramEnd"/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івень</w:t>
        </w:r>
        <w:proofErr w:type="spellEnd"/>
      </w:ins>
    </w:p>
    <w:p w:rsidR="004D7071" w:rsidRPr="004D7071" w:rsidRDefault="004D7071" w:rsidP="004D7071">
      <w:pPr>
        <w:numPr>
          <w:ilvl w:val="0"/>
          <w:numId w:val="9"/>
        </w:numPr>
        <w:shd w:val="clear" w:color="auto" w:fill="FFFFFF"/>
        <w:spacing w:after="75" w:line="240" w:lineRule="auto"/>
        <w:rPr>
          <w:ins w:id="23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24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Напишіть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р</w:t>
        </w:r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івняння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реакцій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, за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допомогою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яких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можна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здійснити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перетворення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:</w:t>
        </w:r>
      </w:ins>
    </w:p>
    <w:p w:rsidR="004D7071" w:rsidRPr="004D7071" w:rsidRDefault="004D7071" w:rsidP="004D7071">
      <w:pPr>
        <w:shd w:val="clear" w:color="auto" w:fill="FFFFFF"/>
        <w:spacing w:after="375" w:line="240" w:lineRule="auto"/>
        <w:rPr>
          <w:ins w:id="25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26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метан </w:t>
        </w:r>
        <w:r w:rsidRPr="004D7071">
          <w:rPr>
            <w:rFonts w:ascii="Arial" w:eastAsia="Times New Roman" w:hAnsi="Arial" w:cs="Arial"/>
            <w:color w:val="2C2F34"/>
            <w:sz w:val="21"/>
            <w:szCs w:val="21"/>
            <w:lang w:eastAsia="ru-RU"/>
          </w:rPr>
          <w:t>→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Verdana"/>
            <w:color w:val="2C2F34"/>
            <w:sz w:val="21"/>
            <w:szCs w:val="21"/>
            <w:lang w:eastAsia="ru-RU"/>
          </w:rPr>
          <w:t>етин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r w:rsidRPr="004D7071">
          <w:rPr>
            <w:rFonts w:ascii="Arial" w:eastAsia="Times New Roman" w:hAnsi="Arial" w:cs="Arial"/>
            <w:color w:val="2C2F34"/>
            <w:sz w:val="21"/>
            <w:szCs w:val="21"/>
            <w:lang w:eastAsia="ru-RU"/>
          </w:rPr>
          <w:t>→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Verdana"/>
            <w:color w:val="2C2F34"/>
            <w:sz w:val="21"/>
            <w:szCs w:val="21"/>
            <w:lang w:eastAsia="ru-RU"/>
          </w:rPr>
          <w:t>етан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r w:rsidRPr="004D7071">
          <w:rPr>
            <w:rFonts w:ascii="Arial" w:eastAsia="Times New Roman" w:hAnsi="Arial" w:cs="Arial"/>
            <w:color w:val="2C2F34"/>
            <w:sz w:val="21"/>
            <w:szCs w:val="21"/>
            <w:lang w:eastAsia="ru-RU"/>
          </w:rPr>
          <w:t>→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Verdana"/>
            <w:color w:val="2C2F34"/>
            <w:sz w:val="21"/>
            <w:szCs w:val="21"/>
            <w:lang w:eastAsia="ru-RU"/>
          </w:rPr>
          <w:t>хлороетан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r w:rsidRPr="004D7071">
          <w:rPr>
            <w:rFonts w:ascii="Arial" w:eastAsia="Times New Roman" w:hAnsi="Arial" w:cs="Arial"/>
            <w:color w:val="2C2F34"/>
            <w:sz w:val="21"/>
            <w:szCs w:val="21"/>
            <w:lang w:eastAsia="ru-RU"/>
          </w:rPr>
          <w:t>→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Verdana"/>
            <w:color w:val="2C2F34"/>
            <w:sz w:val="21"/>
            <w:szCs w:val="21"/>
            <w:lang w:eastAsia="ru-RU"/>
          </w:rPr>
          <w:t>етанол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r w:rsidRPr="004D7071">
          <w:rPr>
            <w:rFonts w:ascii="Arial" w:eastAsia="Times New Roman" w:hAnsi="Arial" w:cs="Arial"/>
            <w:color w:val="2C2F34"/>
            <w:sz w:val="21"/>
            <w:szCs w:val="21"/>
            <w:lang w:eastAsia="ru-RU"/>
          </w:rPr>
          <w:t>→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Verdana"/>
            <w:color w:val="2C2F34"/>
            <w:sz w:val="21"/>
            <w:szCs w:val="21"/>
            <w:lang w:eastAsia="ru-RU"/>
          </w:rPr>
          <w:t>етанова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r w:rsidRPr="004D7071">
          <w:rPr>
            <w:rFonts w:ascii="Verdana" w:eastAsia="Times New Roman" w:hAnsi="Verdana" w:cs="Verdana"/>
            <w:color w:val="2C2F34"/>
            <w:sz w:val="21"/>
            <w:szCs w:val="21"/>
            <w:lang w:eastAsia="ru-RU"/>
          </w:rPr>
          <w:t>кислота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.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27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28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Варіант</w:t>
        </w:r>
        <w:proofErr w:type="spellEnd"/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 xml:space="preserve"> 2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29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30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 xml:space="preserve">І </w:t>
        </w:r>
        <w:proofErr w:type="spellStart"/>
        <w:proofErr w:type="gramStart"/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р</w:t>
        </w:r>
        <w:proofErr w:type="gramEnd"/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івень</w:t>
        </w:r>
        <w:proofErr w:type="spellEnd"/>
      </w:ins>
    </w:p>
    <w:p w:rsidR="004D7071" w:rsidRPr="004D7071" w:rsidRDefault="004D7071" w:rsidP="004D7071">
      <w:pPr>
        <w:shd w:val="clear" w:color="auto" w:fill="FFFFFF"/>
        <w:spacing w:after="375" w:line="240" w:lineRule="auto"/>
        <w:rPr>
          <w:ins w:id="31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32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Завдання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1–4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мають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по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чотири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варіанти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відповіді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. У </w:t>
        </w:r>
        <w:proofErr w:type="gram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кожному</w:t>
        </w:r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завданні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—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лише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одна правильна.</w:t>
        </w:r>
      </w:ins>
    </w:p>
    <w:p w:rsidR="004D7071" w:rsidRPr="004D7071" w:rsidRDefault="004D7071" w:rsidP="004D7071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ins w:id="33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34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Розчини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карбонових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кислот при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додаванні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індикатору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лакмусу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забарвлюються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у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колі</w:t>
        </w:r>
        <w:proofErr w:type="gram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р</w:t>
        </w:r>
        <w:proofErr w:type="spellEnd"/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: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35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36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А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 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синій</w:t>
        </w:r>
        <w:proofErr w:type="spellEnd"/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37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gramStart"/>
      <w:ins w:id="38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Б</w:t>
        </w:r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 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фіолетовий</w:t>
        </w:r>
        <w:proofErr w:type="spellEnd"/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39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40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В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 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червоний</w:t>
        </w:r>
        <w:proofErr w:type="spellEnd"/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41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42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Г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 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зелений</w:t>
        </w:r>
        <w:proofErr w:type="spellEnd"/>
      </w:ins>
    </w:p>
    <w:p w:rsidR="004D7071" w:rsidRPr="004D7071" w:rsidRDefault="004D7071" w:rsidP="004D7071">
      <w:pPr>
        <w:numPr>
          <w:ilvl w:val="0"/>
          <w:numId w:val="11"/>
        </w:numPr>
        <w:shd w:val="clear" w:color="auto" w:fill="FFFFFF"/>
        <w:spacing w:after="75" w:line="240" w:lineRule="auto"/>
        <w:rPr>
          <w:ins w:id="43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44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Загальна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формула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насичених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одноатомних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спирті</w:t>
        </w:r>
        <w:proofErr w:type="gram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</w:t>
        </w:r>
        <w:proofErr w:type="spellEnd"/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: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45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46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А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  C</w:t>
        </w:r>
        <w:r w:rsidRPr="004D7071">
          <w:rPr>
            <w:rFonts w:ascii="Verdana" w:eastAsia="Times New Roman" w:hAnsi="Verdana" w:cs="Times New Roman"/>
            <w:i/>
            <w:iCs/>
            <w:color w:val="2C2F34"/>
            <w:sz w:val="21"/>
            <w:szCs w:val="21"/>
            <w:bdr w:val="none" w:sz="0" w:space="0" w:color="auto" w:frame="1"/>
            <w:lang w:eastAsia="ru-RU"/>
          </w:rPr>
          <w:t>n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H2</w:t>
        </w:r>
        <w:r w:rsidRPr="004D7071">
          <w:rPr>
            <w:rFonts w:ascii="Verdana" w:eastAsia="Times New Roman" w:hAnsi="Verdana" w:cs="Times New Roman"/>
            <w:i/>
            <w:iCs/>
            <w:color w:val="2C2F34"/>
            <w:sz w:val="21"/>
            <w:szCs w:val="21"/>
            <w:bdr w:val="none" w:sz="0" w:space="0" w:color="auto" w:frame="1"/>
            <w:lang w:eastAsia="ru-RU"/>
          </w:rPr>
          <w:t>n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+1СОН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47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gramStart"/>
      <w:ins w:id="48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Б</w:t>
        </w:r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  C</w:t>
        </w:r>
        <w:r w:rsidRPr="004D7071">
          <w:rPr>
            <w:rFonts w:ascii="Verdana" w:eastAsia="Times New Roman" w:hAnsi="Verdana" w:cs="Times New Roman"/>
            <w:i/>
            <w:iCs/>
            <w:color w:val="2C2F34"/>
            <w:sz w:val="21"/>
            <w:szCs w:val="21"/>
            <w:bdr w:val="none" w:sz="0" w:space="0" w:color="auto" w:frame="1"/>
            <w:lang w:eastAsia="ru-RU"/>
          </w:rPr>
          <w:t>n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H2</w:t>
        </w:r>
        <w:r w:rsidRPr="004D7071">
          <w:rPr>
            <w:rFonts w:ascii="Verdana" w:eastAsia="Times New Roman" w:hAnsi="Verdana" w:cs="Times New Roman"/>
            <w:i/>
            <w:iCs/>
            <w:color w:val="2C2F34"/>
            <w:sz w:val="21"/>
            <w:szCs w:val="21"/>
            <w:bdr w:val="none" w:sz="0" w:space="0" w:color="auto" w:frame="1"/>
            <w:lang w:eastAsia="ru-RU"/>
          </w:rPr>
          <w:t>n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+2О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49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50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В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  C</w:t>
        </w:r>
        <w:r w:rsidRPr="004D7071">
          <w:rPr>
            <w:rFonts w:ascii="Verdana" w:eastAsia="Times New Roman" w:hAnsi="Verdana" w:cs="Times New Roman"/>
            <w:i/>
            <w:iCs/>
            <w:color w:val="2C2F34"/>
            <w:sz w:val="21"/>
            <w:szCs w:val="21"/>
            <w:bdr w:val="none" w:sz="0" w:space="0" w:color="auto" w:frame="1"/>
            <w:lang w:eastAsia="ru-RU"/>
          </w:rPr>
          <w:t>n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H2</w:t>
        </w:r>
        <w:r w:rsidRPr="004D7071">
          <w:rPr>
            <w:rFonts w:ascii="Verdana" w:eastAsia="Times New Roman" w:hAnsi="Verdana" w:cs="Times New Roman"/>
            <w:i/>
            <w:iCs/>
            <w:color w:val="2C2F34"/>
            <w:sz w:val="21"/>
            <w:szCs w:val="21"/>
            <w:bdr w:val="none" w:sz="0" w:space="0" w:color="auto" w:frame="1"/>
            <w:lang w:eastAsia="ru-RU"/>
          </w:rPr>
          <w:t>n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+2ОН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51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52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Г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  C</w:t>
        </w:r>
        <w:r w:rsidRPr="004D7071">
          <w:rPr>
            <w:rFonts w:ascii="Verdana" w:eastAsia="Times New Roman" w:hAnsi="Verdana" w:cs="Times New Roman"/>
            <w:i/>
            <w:iCs/>
            <w:color w:val="2C2F34"/>
            <w:sz w:val="21"/>
            <w:szCs w:val="21"/>
            <w:bdr w:val="none" w:sz="0" w:space="0" w:color="auto" w:frame="1"/>
            <w:lang w:eastAsia="ru-RU"/>
          </w:rPr>
          <w:t>n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H2</w:t>
        </w:r>
        <w:r w:rsidRPr="004D7071">
          <w:rPr>
            <w:rFonts w:ascii="Verdana" w:eastAsia="Times New Roman" w:hAnsi="Verdana" w:cs="Times New Roman"/>
            <w:i/>
            <w:iCs/>
            <w:color w:val="2C2F34"/>
            <w:sz w:val="21"/>
            <w:szCs w:val="21"/>
            <w:bdr w:val="none" w:sz="0" w:space="0" w:color="auto" w:frame="1"/>
            <w:lang w:eastAsia="ru-RU"/>
          </w:rPr>
          <w:t>n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+1О</w:t>
        </w:r>
      </w:ins>
    </w:p>
    <w:p w:rsidR="004D7071" w:rsidRPr="004D7071" w:rsidRDefault="004D7071" w:rsidP="004D7071">
      <w:pPr>
        <w:numPr>
          <w:ilvl w:val="0"/>
          <w:numId w:val="12"/>
        </w:numPr>
        <w:shd w:val="clear" w:color="auto" w:fill="FFFFFF"/>
        <w:spacing w:after="75" w:line="240" w:lineRule="auto"/>
        <w:rPr>
          <w:ins w:id="53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54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Укажіть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групу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атомів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,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що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становлять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гомологічну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р</w:t>
        </w:r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ізницю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: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55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56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А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  CH4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57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gramStart"/>
      <w:ins w:id="58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Б</w:t>
        </w:r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  CH3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59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60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В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  CH2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61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62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Г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  (CH)2</w:t>
        </w:r>
      </w:ins>
    </w:p>
    <w:p w:rsidR="004D7071" w:rsidRPr="004D7071" w:rsidRDefault="004D7071" w:rsidP="004D7071">
      <w:pPr>
        <w:numPr>
          <w:ilvl w:val="0"/>
          <w:numId w:val="13"/>
        </w:numPr>
        <w:shd w:val="clear" w:color="auto" w:fill="FFFFFF"/>
        <w:spacing w:after="75" w:line="240" w:lineRule="auto"/>
        <w:rPr>
          <w:ins w:id="63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64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Укажіть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природне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джерело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вуглеводнів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: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65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66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А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 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продукти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виверження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вулкані</w:t>
        </w:r>
        <w:proofErr w:type="gram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</w:t>
        </w:r>
        <w:proofErr w:type="spellEnd"/>
        <w:proofErr w:type="gramEnd"/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67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68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Б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  </w:t>
        </w:r>
        <w:proofErr w:type="spellStart"/>
        <w:proofErr w:type="gram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м</w:t>
        </w:r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інеральна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вода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69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70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В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 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кам’яне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вугілля</w:t>
        </w:r>
        <w:proofErr w:type="spellEnd"/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71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72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Г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  гас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73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74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 xml:space="preserve">ІІ </w:t>
        </w:r>
        <w:proofErr w:type="spellStart"/>
        <w:proofErr w:type="gramStart"/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р</w:t>
        </w:r>
        <w:proofErr w:type="gramEnd"/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івень</w:t>
        </w:r>
        <w:proofErr w:type="spellEnd"/>
      </w:ins>
    </w:p>
    <w:p w:rsidR="004D7071" w:rsidRPr="004D7071" w:rsidRDefault="004D7071" w:rsidP="004D7071">
      <w:pPr>
        <w:numPr>
          <w:ilvl w:val="0"/>
          <w:numId w:val="14"/>
        </w:numPr>
        <w:shd w:val="clear" w:color="auto" w:fill="FFFFFF"/>
        <w:spacing w:after="75" w:line="240" w:lineRule="auto"/>
        <w:rPr>
          <w:ins w:id="75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76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Установіть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відповідність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між</w:t>
        </w:r>
        <w:proofErr w:type="spellEnd"/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реагентами та продуктами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реакції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:</w:t>
        </w:r>
      </w:ins>
    </w:p>
    <w:tbl>
      <w:tblPr>
        <w:tblW w:w="103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  <w:gridCol w:w="3585"/>
      </w:tblGrid>
      <w:tr w:rsidR="004D7071" w:rsidRPr="004D7071" w:rsidTr="004D7071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Реагенти</w:t>
            </w:r>
            <w:proofErr w:type="spellEnd"/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Продукти</w:t>
            </w:r>
            <w:proofErr w:type="spellEnd"/>
            <w:r w:rsidRPr="004D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D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реакції</w:t>
            </w:r>
            <w:proofErr w:type="spellEnd"/>
          </w:p>
        </w:tc>
      </w:tr>
      <w:tr w:rsidR="004D7071" w:rsidRPr="004D7071" w:rsidTr="004D7071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 CH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4D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СООН + </w:t>
            </w:r>
            <w:proofErr w:type="spellStart"/>
            <w:r w:rsidRPr="004D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4D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</w:t>
            </w:r>
          </w:p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  C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9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СООН + СН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 →</w:t>
            </w:r>
          </w:p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  2CH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СООН + </w:t>
            </w:r>
            <w:proofErr w:type="spellStart"/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Zn</w:t>
            </w:r>
            <w:proofErr w:type="spellEnd"/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→</w:t>
            </w:r>
          </w:p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  CH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СООNa + </w:t>
            </w:r>
            <w:proofErr w:type="spellStart"/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HCl</w:t>
            </w:r>
            <w:proofErr w:type="spellEnd"/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→</w:t>
            </w:r>
          </w:p>
        </w:tc>
        <w:tc>
          <w:tcPr>
            <w:tcW w:w="35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 (CH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4D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СОО)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4D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 + 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2</w:t>
            </w:r>
          </w:p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proofErr w:type="gramEnd"/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CH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СООН + </w:t>
            </w:r>
            <w:proofErr w:type="spellStart"/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NaCl</w:t>
            </w:r>
            <w:proofErr w:type="spellEnd"/>
          </w:p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  C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9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СООСН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+ 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</w:t>
            </w:r>
          </w:p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  CH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СООNa + 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</w:t>
            </w:r>
          </w:p>
          <w:p w:rsidR="004D7071" w:rsidRPr="004D7071" w:rsidRDefault="004D7071" w:rsidP="004D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  CH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СООC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9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+ H</w:t>
            </w:r>
            <w:r w:rsidRPr="004D707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4D70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</w:t>
            </w:r>
          </w:p>
        </w:tc>
      </w:tr>
    </w:tbl>
    <w:p w:rsidR="004D7071" w:rsidRPr="004D7071" w:rsidRDefault="004D7071" w:rsidP="004D7071">
      <w:pPr>
        <w:numPr>
          <w:ilvl w:val="0"/>
          <w:numId w:val="15"/>
        </w:numPr>
        <w:shd w:val="clear" w:color="auto" w:fill="FFFFFF"/>
        <w:spacing w:after="75" w:line="240" w:lineRule="auto"/>
        <w:ind w:left="300" w:hanging="360"/>
        <w:rPr>
          <w:ins w:id="77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78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Складіть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р</w:t>
        </w:r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івняння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реакцій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:</w:t>
        </w:r>
      </w:ins>
    </w:p>
    <w:p w:rsidR="004D7071" w:rsidRPr="004D7071" w:rsidRDefault="004D7071" w:rsidP="004D7071">
      <w:pPr>
        <w:shd w:val="clear" w:color="auto" w:fill="FFFFFF"/>
        <w:spacing w:after="375" w:line="240" w:lineRule="auto"/>
        <w:rPr>
          <w:ins w:id="79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80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а) 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хлорування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пропану;</w:t>
        </w:r>
      </w:ins>
    </w:p>
    <w:p w:rsidR="004D7071" w:rsidRPr="004D7071" w:rsidRDefault="004D7071" w:rsidP="004D7071">
      <w:pPr>
        <w:shd w:val="clear" w:color="auto" w:fill="FFFFFF"/>
        <w:spacing w:after="375" w:line="240" w:lineRule="auto"/>
        <w:rPr>
          <w:ins w:id="81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82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б) 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взаємодії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етанової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кислоти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з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етанолом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.</w:t>
        </w:r>
      </w:ins>
    </w:p>
    <w:p w:rsidR="004D7071" w:rsidRPr="004D7071" w:rsidRDefault="004D7071" w:rsidP="004D7071">
      <w:pPr>
        <w:numPr>
          <w:ilvl w:val="0"/>
          <w:numId w:val="16"/>
        </w:numPr>
        <w:shd w:val="clear" w:color="auto" w:fill="FFFFFF"/>
        <w:spacing w:after="75" w:line="240" w:lineRule="auto"/>
        <w:rPr>
          <w:ins w:id="83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84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Складіть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формулу жиру,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утвореного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одним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залишком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олеїнової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кислоти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та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двома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залишками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стеаринової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кислоти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.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85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86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 xml:space="preserve">ІІІ </w:t>
        </w:r>
        <w:proofErr w:type="spellStart"/>
        <w:proofErr w:type="gramStart"/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р</w:t>
        </w:r>
        <w:proofErr w:type="gramEnd"/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івень</w:t>
        </w:r>
        <w:proofErr w:type="spellEnd"/>
      </w:ins>
    </w:p>
    <w:p w:rsidR="004D7071" w:rsidRPr="004D7071" w:rsidRDefault="004D7071" w:rsidP="004D7071">
      <w:pPr>
        <w:numPr>
          <w:ilvl w:val="0"/>
          <w:numId w:val="17"/>
        </w:numPr>
        <w:shd w:val="clear" w:color="auto" w:fill="FFFFFF"/>
        <w:spacing w:after="75" w:line="240" w:lineRule="auto"/>
        <w:rPr>
          <w:ins w:id="87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88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lastRenderedPageBreak/>
          <w:t>Обчисліть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об’єм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газу (н. у.),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що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виділяється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при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взає</w:t>
        </w:r>
        <w:proofErr w:type="gram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модії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ам</w:t>
        </w:r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іноетанової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кислоти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масою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15 г з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натрій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карбонатом.</w:t>
        </w:r>
      </w:ins>
    </w:p>
    <w:p w:rsidR="004D7071" w:rsidRPr="004D7071" w:rsidRDefault="004D7071" w:rsidP="004D7071">
      <w:pPr>
        <w:shd w:val="clear" w:color="auto" w:fill="FFFFFF"/>
        <w:spacing w:after="0" w:line="240" w:lineRule="auto"/>
        <w:rPr>
          <w:ins w:id="89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ins w:id="90" w:author="Unknown"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ІV </w:t>
        </w:r>
        <w:proofErr w:type="spellStart"/>
        <w:proofErr w:type="gramStart"/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р</w:t>
        </w:r>
        <w:proofErr w:type="gramEnd"/>
        <w:r w:rsidRPr="004D7071">
          <w:rPr>
            <w:rFonts w:ascii="Verdana" w:eastAsia="Times New Roman" w:hAnsi="Verdana" w:cs="Times New Roman"/>
            <w:b/>
            <w:bCs/>
            <w:color w:val="2C2F34"/>
            <w:sz w:val="21"/>
            <w:szCs w:val="21"/>
            <w:bdr w:val="none" w:sz="0" w:space="0" w:color="auto" w:frame="1"/>
            <w:lang w:eastAsia="ru-RU"/>
          </w:rPr>
          <w:t>івень</w:t>
        </w:r>
        <w:proofErr w:type="spellEnd"/>
      </w:ins>
    </w:p>
    <w:p w:rsidR="004D7071" w:rsidRPr="004D7071" w:rsidRDefault="004D7071" w:rsidP="004D7071">
      <w:pPr>
        <w:numPr>
          <w:ilvl w:val="0"/>
          <w:numId w:val="18"/>
        </w:numPr>
        <w:shd w:val="clear" w:color="auto" w:fill="FFFFFF"/>
        <w:spacing w:after="75" w:line="240" w:lineRule="auto"/>
        <w:rPr>
          <w:ins w:id="91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92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Напишіть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р</w:t>
        </w:r>
        <w:proofErr w:type="gram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івняння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реакцій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, за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допомогою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яких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можна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здійснити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перетворення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:</w:t>
        </w:r>
      </w:ins>
    </w:p>
    <w:p w:rsidR="004D7071" w:rsidRPr="004D7071" w:rsidRDefault="004D7071" w:rsidP="004D7071">
      <w:pPr>
        <w:shd w:val="clear" w:color="auto" w:fill="FFFFFF"/>
        <w:spacing w:after="375" w:line="240" w:lineRule="auto"/>
        <w:rPr>
          <w:ins w:id="93" w:author="Unknown"/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proofErr w:type="spellStart"/>
      <w:ins w:id="94" w:author="Unknown"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етен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r w:rsidRPr="004D7071">
          <w:rPr>
            <w:rFonts w:ascii="Arial" w:eastAsia="Times New Roman" w:hAnsi="Arial" w:cs="Arial"/>
            <w:color w:val="2C2F34"/>
            <w:sz w:val="21"/>
            <w:szCs w:val="21"/>
            <w:lang w:eastAsia="ru-RU"/>
          </w:rPr>
          <w:t>→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Verdana"/>
            <w:color w:val="2C2F34"/>
            <w:sz w:val="21"/>
            <w:szCs w:val="21"/>
            <w:lang w:eastAsia="ru-RU"/>
          </w:rPr>
          <w:t>етанол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r w:rsidRPr="004D7071">
          <w:rPr>
            <w:rFonts w:ascii="Arial" w:eastAsia="Times New Roman" w:hAnsi="Arial" w:cs="Arial"/>
            <w:color w:val="2C2F34"/>
            <w:sz w:val="21"/>
            <w:szCs w:val="21"/>
            <w:lang w:eastAsia="ru-RU"/>
          </w:rPr>
          <w:t>→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Verdana"/>
            <w:color w:val="2C2F34"/>
            <w:sz w:val="21"/>
            <w:szCs w:val="21"/>
            <w:lang w:eastAsia="ru-RU"/>
          </w:rPr>
          <w:t>хлороетан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r w:rsidRPr="004D7071">
          <w:rPr>
            <w:rFonts w:ascii="Arial" w:eastAsia="Times New Roman" w:hAnsi="Arial" w:cs="Arial"/>
            <w:color w:val="2C2F34"/>
            <w:sz w:val="21"/>
            <w:szCs w:val="21"/>
            <w:lang w:eastAsia="ru-RU"/>
          </w:rPr>
          <w:t>→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r w:rsidRPr="004D7071">
          <w:rPr>
            <w:rFonts w:ascii="Verdana" w:eastAsia="Times New Roman" w:hAnsi="Verdana" w:cs="Verdana"/>
            <w:color w:val="2C2F34"/>
            <w:sz w:val="21"/>
            <w:szCs w:val="21"/>
            <w:lang w:eastAsia="ru-RU"/>
          </w:rPr>
          <w:t>бутан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r w:rsidRPr="004D7071">
          <w:rPr>
            <w:rFonts w:ascii="Arial" w:eastAsia="Times New Roman" w:hAnsi="Arial" w:cs="Arial"/>
            <w:color w:val="2C2F34"/>
            <w:sz w:val="21"/>
            <w:szCs w:val="21"/>
            <w:lang w:eastAsia="ru-RU"/>
          </w:rPr>
          <w:t>→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proofErr w:type="spellStart"/>
        <w:r w:rsidRPr="004D7071">
          <w:rPr>
            <w:rFonts w:ascii="Verdana" w:eastAsia="Times New Roman" w:hAnsi="Verdana" w:cs="Verdana"/>
            <w:color w:val="2C2F34"/>
            <w:sz w:val="21"/>
            <w:szCs w:val="21"/>
            <w:lang w:eastAsia="ru-RU"/>
          </w:rPr>
          <w:t>вуглекислий</w:t>
        </w:r>
        <w:proofErr w:type="spellEnd"/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r w:rsidRPr="004D7071">
          <w:rPr>
            <w:rFonts w:ascii="Verdana" w:eastAsia="Times New Roman" w:hAnsi="Verdana" w:cs="Verdana"/>
            <w:color w:val="2C2F34"/>
            <w:sz w:val="21"/>
            <w:szCs w:val="21"/>
            <w:lang w:eastAsia="ru-RU"/>
          </w:rPr>
          <w:t>газ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r w:rsidRPr="004D7071">
          <w:rPr>
            <w:rFonts w:ascii="Arial" w:eastAsia="Times New Roman" w:hAnsi="Arial" w:cs="Arial"/>
            <w:color w:val="2C2F34"/>
            <w:sz w:val="21"/>
            <w:szCs w:val="21"/>
            <w:lang w:eastAsia="ru-RU"/>
          </w:rPr>
          <w:t>→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 xml:space="preserve"> </w:t>
        </w:r>
        <w:r w:rsidRPr="004D7071">
          <w:rPr>
            <w:rFonts w:ascii="Verdana" w:eastAsia="Times New Roman" w:hAnsi="Verdana" w:cs="Verdana"/>
            <w:color w:val="2C2F34"/>
            <w:sz w:val="21"/>
            <w:szCs w:val="21"/>
            <w:lang w:eastAsia="ru-RU"/>
          </w:rPr>
          <w:t>глюк</w:t>
        </w:r>
        <w:r w:rsidRPr="004D7071">
          <w:rPr>
            <w:rFonts w:ascii="Verdana" w:eastAsia="Times New Roman" w:hAnsi="Verdana" w:cs="Times New Roman"/>
            <w:color w:val="2C2F34"/>
            <w:sz w:val="21"/>
            <w:szCs w:val="21"/>
            <w:lang w:eastAsia="ru-RU"/>
          </w:rPr>
          <w:t>оза.</w:t>
        </w:r>
      </w:ins>
    </w:p>
    <w:p w:rsidR="00FB33A5" w:rsidRPr="004D7071" w:rsidRDefault="00FB33A5" w:rsidP="004D7071"/>
    <w:sectPr w:rsidR="00FB33A5" w:rsidRPr="004D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454"/>
    <w:multiLevelType w:val="multilevel"/>
    <w:tmpl w:val="F9E802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B63BE"/>
    <w:multiLevelType w:val="multilevel"/>
    <w:tmpl w:val="6A7229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F60FE"/>
    <w:multiLevelType w:val="multilevel"/>
    <w:tmpl w:val="5F2CB3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83CC2"/>
    <w:multiLevelType w:val="multilevel"/>
    <w:tmpl w:val="1BF285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25762"/>
    <w:multiLevelType w:val="multilevel"/>
    <w:tmpl w:val="09B83D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A71C6"/>
    <w:multiLevelType w:val="multilevel"/>
    <w:tmpl w:val="1376F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82D8D"/>
    <w:multiLevelType w:val="multilevel"/>
    <w:tmpl w:val="800A7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41E6D"/>
    <w:multiLevelType w:val="multilevel"/>
    <w:tmpl w:val="E11A3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D31227"/>
    <w:multiLevelType w:val="multilevel"/>
    <w:tmpl w:val="0E227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71917"/>
    <w:multiLevelType w:val="multilevel"/>
    <w:tmpl w:val="77940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E7617A"/>
    <w:multiLevelType w:val="multilevel"/>
    <w:tmpl w:val="8FFC51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7D437F"/>
    <w:multiLevelType w:val="multilevel"/>
    <w:tmpl w:val="54C46D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14FA2"/>
    <w:multiLevelType w:val="multilevel"/>
    <w:tmpl w:val="6F103A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2317C3"/>
    <w:multiLevelType w:val="multilevel"/>
    <w:tmpl w:val="7E04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B5CB6"/>
    <w:multiLevelType w:val="multilevel"/>
    <w:tmpl w:val="F9909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9112FC"/>
    <w:multiLevelType w:val="multilevel"/>
    <w:tmpl w:val="F19EE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B3"/>
    <w:multiLevelType w:val="multilevel"/>
    <w:tmpl w:val="C4B254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4F6849"/>
    <w:multiLevelType w:val="multilevel"/>
    <w:tmpl w:val="F474C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3"/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10"/>
    <w:lvlOverride w:ilvl="0">
      <w:lvl w:ilvl="0">
        <w:numFmt w:val="decimal"/>
        <w:lvlText w:val="%1."/>
        <w:lvlJc w:val="left"/>
      </w:lvl>
    </w:lvlOverride>
  </w:num>
  <w:num w:numId="1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44"/>
    <w:rsid w:val="004D7071"/>
    <w:rsid w:val="00766EBA"/>
    <w:rsid w:val="00E532E2"/>
    <w:rsid w:val="00FB33A5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2020-04-29T17:53:00Z</dcterms:created>
  <dcterms:modified xsi:type="dcterms:W3CDTF">2020-04-29T18:17:00Z</dcterms:modified>
</cp:coreProperties>
</file>