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BD" w:rsidRPr="00A456BD" w:rsidRDefault="00A456BD" w:rsidP="00A456BD">
      <w:pPr>
        <w:rPr>
          <w:b/>
          <w:bCs/>
        </w:rPr>
      </w:pPr>
      <w:r w:rsidRPr="00A456BD">
        <w:rPr>
          <w:b/>
          <w:bCs/>
        </w:rPr>
        <w:t xml:space="preserve">Каучуки. </w:t>
      </w:r>
      <w:proofErr w:type="spellStart"/>
      <w:r w:rsidRPr="00A456BD">
        <w:rPr>
          <w:b/>
          <w:bCs/>
        </w:rPr>
        <w:t>Гума</w:t>
      </w:r>
      <w:proofErr w:type="spellEnd"/>
    </w:p>
    <w:p w:rsidR="00A456BD" w:rsidRPr="00A456BD" w:rsidRDefault="00A456BD" w:rsidP="00A456BD">
      <w:proofErr w:type="spellStart"/>
      <w:proofErr w:type="gramStart"/>
      <w:r w:rsidRPr="00A456BD">
        <w:rPr>
          <w:b/>
          <w:bCs/>
        </w:rPr>
        <w:t>Матер</w:t>
      </w:r>
      <w:proofErr w:type="gramEnd"/>
      <w:r w:rsidRPr="00A456BD">
        <w:rPr>
          <w:b/>
          <w:bCs/>
        </w:rPr>
        <w:t>іал</w:t>
      </w:r>
      <w:proofErr w:type="spellEnd"/>
      <w:r w:rsidRPr="00A456BD">
        <w:rPr>
          <w:b/>
          <w:bCs/>
        </w:rPr>
        <w:t xml:space="preserve"> параграфа </w:t>
      </w:r>
      <w:proofErr w:type="spellStart"/>
      <w:r w:rsidRPr="00A456BD">
        <w:rPr>
          <w:b/>
          <w:bCs/>
        </w:rPr>
        <w:t>допоможе</w:t>
      </w:r>
      <w:proofErr w:type="spellEnd"/>
      <w:r w:rsidRPr="00A456BD">
        <w:rPr>
          <w:b/>
          <w:bCs/>
        </w:rPr>
        <w:t xml:space="preserve"> вам:</w:t>
      </w:r>
    </w:p>
    <w:p w:rsidR="00A456BD" w:rsidRPr="00A456BD" w:rsidRDefault="00A456BD" w:rsidP="00A456BD">
      <w:r w:rsidRPr="00A456BD">
        <w:t xml:space="preserve">• </w:t>
      </w:r>
      <w:proofErr w:type="spellStart"/>
      <w:r w:rsidRPr="00A456BD">
        <w:t>скласти</w:t>
      </w:r>
      <w:proofErr w:type="spellEnd"/>
      <w:r w:rsidRPr="00A456BD">
        <w:t xml:space="preserve"> </w:t>
      </w:r>
      <w:proofErr w:type="spellStart"/>
      <w:r w:rsidRPr="00A456BD">
        <w:t>уявлення</w:t>
      </w:r>
      <w:proofErr w:type="spellEnd"/>
      <w:r w:rsidRPr="00A456BD">
        <w:t xml:space="preserve"> про каучуки і </w:t>
      </w:r>
      <w:proofErr w:type="spellStart"/>
      <w:r w:rsidRPr="00A456BD">
        <w:t>гуму</w:t>
      </w:r>
      <w:proofErr w:type="spellEnd"/>
      <w:r w:rsidRPr="00A456BD">
        <w:t>;</w:t>
      </w:r>
    </w:p>
    <w:p w:rsidR="00A456BD" w:rsidRPr="00A456BD" w:rsidRDefault="00A456BD" w:rsidP="00A456BD">
      <w:r w:rsidRPr="00A456BD">
        <w:t xml:space="preserve">• </w:t>
      </w:r>
      <w:proofErr w:type="spellStart"/>
      <w:r w:rsidRPr="00A456BD">
        <w:t>ознайомитись</w:t>
      </w:r>
      <w:proofErr w:type="spellEnd"/>
      <w:r w:rsidRPr="00A456BD">
        <w:t xml:space="preserve"> </w:t>
      </w:r>
      <w:proofErr w:type="spellStart"/>
      <w:r w:rsidRPr="00A456BD">
        <w:t>із</w:t>
      </w:r>
      <w:proofErr w:type="spellEnd"/>
      <w:r w:rsidRPr="00A456BD">
        <w:t xml:space="preserve"> </w:t>
      </w:r>
      <w:proofErr w:type="spellStart"/>
      <w:r w:rsidRPr="00A456BD">
        <w:t>технологією</w:t>
      </w:r>
      <w:proofErr w:type="spellEnd"/>
      <w:r w:rsidRPr="00A456BD">
        <w:t xml:space="preserve"> </w:t>
      </w:r>
      <w:proofErr w:type="spellStart"/>
      <w:r w:rsidRPr="00A456BD">
        <w:t>виробництва</w:t>
      </w:r>
      <w:proofErr w:type="spellEnd"/>
      <w:r w:rsidRPr="00A456BD">
        <w:t xml:space="preserve"> </w:t>
      </w:r>
      <w:proofErr w:type="spellStart"/>
      <w:r w:rsidRPr="00A456BD">
        <w:t>гуми</w:t>
      </w:r>
      <w:proofErr w:type="spellEnd"/>
      <w:r w:rsidRPr="00A456BD">
        <w:t xml:space="preserve"> з </w:t>
      </w:r>
      <w:proofErr w:type="spellStart"/>
      <w:r w:rsidRPr="00A456BD">
        <w:t>каучукі</w:t>
      </w:r>
      <w:proofErr w:type="gramStart"/>
      <w:r w:rsidRPr="00A456BD">
        <w:t>в</w:t>
      </w:r>
      <w:proofErr w:type="spellEnd"/>
      <w:proofErr w:type="gramEnd"/>
      <w:r w:rsidRPr="00A456BD">
        <w:t>;</w:t>
      </w:r>
    </w:p>
    <w:p w:rsidR="00A456BD" w:rsidRPr="00A456BD" w:rsidRDefault="00A456BD" w:rsidP="00A456BD">
      <w:r w:rsidRPr="00A456BD">
        <w:t xml:space="preserve">• </w:t>
      </w:r>
      <w:proofErr w:type="spellStart"/>
      <w:r w:rsidRPr="00A456BD">
        <w:t>з'ясувати</w:t>
      </w:r>
      <w:proofErr w:type="spellEnd"/>
      <w:r w:rsidRPr="00A456BD">
        <w:t xml:space="preserve"> </w:t>
      </w:r>
      <w:proofErr w:type="spellStart"/>
      <w:r w:rsidRPr="00A456BD">
        <w:t>властивості</w:t>
      </w:r>
      <w:proofErr w:type="spellEnd"/>
      <w:r w:rsidRPr="00A456BD">
        <w:t xml:space="preserve"> </w:t>
      </w:r>
      <w:proofErr w:type="spellStart"/>
      <w:r w:rsidRPr="00A456BD">
        <w:t>каучуків</w:t>
      </w:r>
      <w:proofErr w:type="spellEnd"/>
      <w:r w:rsidRPr="00A456BD">
        <w:t xml:space="preserve"> і </w:t>
      </w:r>
      <w:proofErr w:type="spellStart"/>
      <w:r w:rsidRPr="00A456BD">
        <w:t>гуми</w:t>
      </w:r>
      <w:proofErr w:type="spellEnd"/>
      <w:r w:rsidRPr="00A456BD">
        <w:t>;</w:t>
      </w:r>
    </w:p>
    <w:p w:rsidR="00A456BD" w:rsidRPr="00A456BD" w:rsidRDefault="00A456BD" w:rsidP="00A456BD">
      <w:pPr>
        <w:rPr>
          <w:ins w:id="0" w:author="Unknown"/>
        </w:rPr>
      </w:pPr>
      <w:ins w:id="1" w:author="Unknown">
        <w:r w:rsidRPr="00A456BD">
          <w:t xml:space="preserve">• </w:t>
        </w:r>
        <w:proofErr w:type="spellStart"/>
        <w:r w:rsidRPr="00A456BD">
          <w:t>дізнатися</w:t>
        </w:r>
        <w:proofErr w:type="spellEnd"/>
        <w:r w:rsidRPr="00A456BD">
          <w:t xml:space="preserve"> про </w:t>
        </w:r>
        <w:proofErr w:type="spellStart"/>
        <w:r w:rsidRPr="00A456BD">
          <w:t>способи</w:t>
        </w:r>
        <w:proofErr w:type="spellEnd"/>
        <w:r w:rsidRPr="00A456BD">
          <w:t xml:space="preserve"> </w:t>
        </w:r>
        <w:proofErr w:type="spellStart"/>
        <w:r w:rsidRPr="00A456BD">
          <w:t>утилізації</w:t>
        </w:r>
        <w:proofErr w:type="spellEnd"/>
        <w:r w:rsidRPr="00A456BD">
          <w:t xml:space="preserve"> </w:t>
        </w:r>
        <w:proofErr w:type="spellStart"/>
        <w:r w:rsidRPr="00A456BD">
          <w:t>відходів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2" w:author="Unknown"/>
        </w:rPr>
      </w:pPr>
      <w:ins w:id="3" w:author="Unknown">
        <w:r w:rsidRPr="00A456BD">
          <w:rPr>
            <w:b/>
            <w:bCs/>
          </w:rPr>
          <w:t>Каучуки</w:t>
        </w:r>
        <w:r w:rsidRPr="00A456BD">
          <w:t xml:space="preserve"> — </w:t>
        </w:r>
        <w:proofErr w:type="spellStart"/>
        <w:r w:rsidRPr="00A456BD">
          <w:t>полімери</w:t>
        </w:r>
        <w:proofErr w:type="spellEnd"/>
        <w:r w:rsidRPr="00A456BD">
          <w:t xml:space="preserve"> </w:t>
        </w:r>
        <w:proofErr w:type="spellStart"/>
        <w:r w:rsidRPr="00A456BD">
          <w:t>рослинного</w:t>
        </w:r>
        <w:proofErr w:type="spellEnd"/>
        <w:r w:rsidRPr="00A456BD">
          <w:t xml:space="preserve"> </w:t>
        </w:r>
        <w:proofErr w:type="spellStart"/>
        <w:r w:rsidRPr="00A456BD">
          <w:t>або</w:t>
        </w:r>
        <w:proofErr w:type="spellEnd"/>
        <w:r w:rsidRPr="00A456BD">
          <w:t xml:space="preserve"> </w:t>
        </w:r>
        <w:proofErr w:type="gramStart"/>
        <w:r w:rsidRPr="00A456BD">
          <w:t>синтетичного</w:t>
        </w:r>
        <w:proofErr w:type="gramEnd"/>
        <w:r w:rsidRPr="00A456BD">
          <w:t xml:space="preserve"> </w:t>
        </w:r>
        <w:proofErr w:type="spellStart"/>
        <w:r w:rsidRPr="00A456BD">
          <w:t>походження</w:t>
        </w:r>
        <w:proofErr w:type="spellEnd"/>
        <w:r w:rsidRPr="00A456BD">
          <w:t xml:space="preserve">, з </w:t>
        </w:r>
        <w:proofErr w:type="spellStart"/>
        <w:r w:rsidRPr="00A456BD">
          <w:t>яких</w:t>
        </w:r>
        <w:proofErr w:type="spellEnd"/>
        <w:r w:rsidRPr="00A456BD">
          <w:t xml:space="preserve"> </w:t>
        </w:r>
        <w:proofErr w:type="spellStart"/>
        <w:r w:rsidRPr="00A456BD">
          <w:t>виготовляють</w:t>
        </w:r>
        <w:proofErr w:type="spellEnd"/>
        <w:r w:rsidRPr="00A456BD">
          <w:t xml:space="preserve"> </w:t>
        </w:r>
        <w:proofErr w:type="spellStart"/>
        <w:r w:rsidRPr="00A456BD">
          <w:t>гуму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4" w:author="Unknown"/>
        </w:rPr>
      </w:pPr>
      <w:ins w:id="5" w:author="Unknown">
        <w:r w:rsidRPr="00A456BD">
          <w:t xml:space="preserve">Характерна </w:t>
        </w:r>
        <w:proofErr w:type="spellStart"/>
        <w:r w:rsidRPr="00A456BD">
          <w:t>властивість</w:t>
        </w:r>
        <w:proofErr w:type="spellEnd"/>
        <w:r w:rsidRPr="00A456BD">
          <w:t xml:space="preserve"> </w:t>
        </w:r>
        <w:proofErr w:type="spellStart"/>
        <w:r w:rsidRPr="00A456BD">
          <w:t>каучуків</w:t>
        </w:r>
        <w:proofErr w:type="spellEnd"/>
        <w:r w:rsidRPr="00A456BD">
          <w:t xml:space="preserve"> — </w:t>
        </w:r>
        <w:proofErr w:type="spellStart"/>
        <w:r w:rsidRPr="00A456BD">
          <w:t>висока</w:t>
        </w:r>
        <w:proofErr w:type="spellEnd"/>
        <w:r w:rsidRPr="00A456BD">
          <w:t xml:space="preserve"> </w:t>
        </w:r>
        <w:proofErr w:type="spellStart"/>
        <w:r w:rsidRPr="00A456BD">
          <w:t>еластичність</w:t>
        </w:r>
        <w:proofErr w:type="spellEnd"/>
        <w:r w:rsidRPr="00A456BD">
          <w:t xml:space="preserve">, </w:t>
        </w:r>
        <w:proofErr w:type="spellStart"/>
        <w:r w:rsidRPr="00A456BD">
          <w:t>тобто</w:t>
        </w:r>
        <w:proofErr w:type="spellEnd"/>
        <w:r w:rsidRPr="00A456BD">
          <w:t xml:space="preserve"> </w:t>
        </w:r>
        <w:proofErr w:type="spellStart"/>
        <w:r w:rsidRPr="00A456BD">
          <w:t>здатність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п</w:t>
        </w:r>
        <w:proofErr w:type="gramEnd"/>
        <w:r w:rsidRPr="00A456BD">
          <w:t>ісля</w:t>
        </w:r>
        <w:proofErr w:type="spellEnd"/>
        <w:r w:rsidRPr="00A456BD">
          <w:t xml:space="preserve"> </w:t>
        </w:r>
        <w:proofErr w:type="spellStart"/>
        <w:r w:rsidRPr="00A456BD">
          <w:t>деформації</w:t>
        </w:r>
        <w:proofErr w:type="spellEnd"/>
        <w:r w:rsidRPr="00A456BD">
          <w:t xml:space="preserve"> </w:t>
        </w:r>
        <w:proofErr w:type="spellStart"/>
        <w:r w:rsidRPr="00A456BD">
          <w:t>відновлювати</w:t>
        </w:r>
        <w:proofErr w:type="spellEnd"/>
        <w:r w:rsidRPr="00A456BD">
          <w:t xml:space="preserve"> свою форму. </w:t>
        </w:r>
        <w:proofErr w:type="spellStart"/>
        <w:r w:rsidRPr="00A456BD">
          <w:t>Однак</w:t>
        </w:r>
        <w:proofErr w:type="spellEnd"/>
        <w:r w:rsidRPr="00A456BD">
          <w:t xml:space="preserve"> при </w:t>
        </w:r>
        <w:proofErr w:type="spellStart"/>
        <w:r w:rsidRPr="00A456BD">
          <w:t>нагріванні</w:t>
        </w:r>
        <w:proofErr w:type="spellEnd"/>
        <w:r w:rsidRPr="00A456BD">
          <w:t xml:space="preserve"> </w:t>
        </w:r>
        <w:proofErr w:type="spellStart"/>
        <w:r w:rsidRPr="00A456BD">
          <w:t>або</w:t>
        </w:r>
        <w:proofErr w:type="spellEnd"/>
        <w:r w:rsidRPr="00A456BD">
          <w:t xml:space="preserve"> </w:t>
        </w:r>
        <w:proofErr w:type="spellStart"/>
        <w:r w:rsidRPr="00A456BD">
          <w:t>охолодженні</w:t>
        </w:r>
        <w:proofErr w:type="spellEnd"/>
        <w:r w:rsidRPr="00A456BD">
          <w:t xml:space="preserve"> </w:t>
        </w:r>
        <w:proofErr w:type="spellStart"/>
        <w:r w:rsidRPr="00A456BD">
          <w:t>нижче</w:t>
        </w:r>
        <w:proofErr w:type="spellEnd"/>
        <w:r w:rsidRPr="00A456BD">
          <w:t xml:space="preserve"> -50</w:t>
        </w:r>
        <w:proofErr w:type="gramStart"/>
        <w:r w:rsidRPr="00A456BD">
          <w:t xml:space="preserve"> °С</w:t>
        </w:r>
        <w:proofErr w:type="gramEnd"/>
        <w:r w:rsidRPr="00A456BD">
          <w:t xml:space="preserve"> вони </w:t>
        </w:r>
        <w:proofErr w:type="spellStart"/>
        <w:r w:rsidRPr="00A456BD">
          <w:t>втрачають</w:t>
        </w:r>
        <w:proofErr w:type="spellEnd"/>
        <w:r w:rsidRPr="00A456BD">
          <w:t xml:space="preserve"> </w:t>
        </w:r>
        <w:proofErr w:type="spellStart"/>
        <w:r w:rsidRPr="00A456BD">
          <w:t>цю</w:t>
        </w:r>
        <w:proofErr w:type="spellEnd"/>
        <w:r w:rsidRPr="00A456BD">
          <w:t xml:space="preserve"> </w:t>
        </w:r>
        <w:proofErr w:type="spellStart"/>
        <w:r w:rsidRPr="00A456BD">
          <w:t>властивість</w:t>
        </w:r>
        <w:proofErr w:type="spellEnd"/>
        <w:r w:rsidRPr="00A456BD">
          <w:t xml:space="preserve">. Каучуки </w:t>
        </w:r>
        <w:proofErr w:type="spellStart"/>
        <w:r w:rsidRPr="00A456BD">
          <w:t>водонепроникні</w:t>
        </w:r>
        <w:proofErr w:type="spellEnd"/>
        <w:r w:rsidRPr="00A456BD">
          <w:t xml:space="preserve">, </w:t>
        </w:r>
        <w:proofErr w:type="spellStart"/>
        <w:r w:rsidRPr="00A456BD">
          <w:t>зносостійкі</w:t>
        </w:r>
        <w:proofErr w:type="spellEnd"/>
        <w:r w:rsidRPr="00A456BD">
          <w:t xml:space="preserve">, </w:t>
        </w:r>
        <w:proofErr w:type="spellStart"/>
        <w:r w:rsidRPr="00A456BD">
          <w:t>мають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хорош</w:t>
        </w:r>
        <w:proofErr w:type="gramEnd"/>
        <w:r w:rsidRPr="00A456BD">
          <w:t>і</w:t>
        </w:r>
        <w:proofErr w:type="spellEnd"/>
        <w:r w:rsidRPr="00A456BD">
          <w:t xml:space="preserve"> </w:t>
        </w:r>
        <w:proofErr w:type="spellStart"/>
        <w:r w:rsidRPr="00A456BD">
          <w:t>електроізоляційні</w:t>
        </w:r>
        <w:proofErr w:type="spellEnd"/>
        <w:r w:rsidRPr="00A456BD">
          <w:t xml:space="preserve"> </w:t>
        </w:r>
        <w:proofErr w:type="spellStart"/>
        <w:r w:rsidRPr="00A456BD">
          <w:t>властивості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6" w:author="Unknown"/>
        </w:rPr>
      </w:pPr>
      <w:proofErr w:type="spellStart"/>
      <w:ins w:id="7" w:author="Unknown">
        <w:r w:rsidRPr="00A456BD">
          <w:t>Розрізняють</w:t>
        </w:r>
        <w:proofErr w:type="spellEnd"/>
        <w:r w:rsidRPr="00A456BD">
          <w:t xml:space="preserve"> </w:t>
        </w:r>
        <w:proofErr w:type="spellStart"/>
        <w:r w:rsidRPr="00A456BD">
          <w:t>природний</w:t>
        </w:r>
        <w:proofErr w:type="spellEnd"/>
        <w:r w:rsidRPr="00A456BD">
          <w:t xml:space="preserve"> і </w:t>
        </w:r>
        <w:proofErr w:type="spellStart"/>
        <w:r w:rsidRPr="00A456BD">
          <w:t>синтетичні</w:t>
        </w:r>
        <w:proofErr w:type="spellEnd"/>
        <w:r w:rsidRPr="00A456BD">
          <w:t xml:space="preserve"> каучуки.</w:t>
        </w:r>
      </w:ins>
    </w:p>
    <w:p w:rsidR="00A456BD" w:rsidRPr="00A456BD" w:rsidRDefault="00A456BD" w:rsidP="00A456BD">
      <w:pPr>
        <w:rPr>
          <w:ins w:id="8" w:author="Unknown"/>
        </w:rPr>
      </w:pPr>
      <w:proofErr w:type="spellStart"/>
      <w:ins w:id="9" w:author="Unknown">
        <w:r w:rsidRPr="00A456BD">
          <w:t>Природний</w:t>
        </w:r>
        <w:proofErr w:type="spellEnd"/>
        <w:r w:rsidRPr="00A456BD">
          <w:t xml:space="preserve"> (</w:t>
        </w:r>
        <w:proofErr w:type="spellStart"/>
        <w:r w:rsidRPr="00A456BD">
          <w:t>натуральний</w:t>
        </w:r>
        <w:proofErr w:type="spellEnd"/>
        <w:r w:rsidRPr="00A456BD">
          <w:t xml:space="preserve">) каучук </w:t>
        </w:r>
        <w:proofErr w:type="spellStart"/>
        <w:proofErr w:type="gramStart"/>
        <w:r w:rsidRPr="00A456BD">
          <w:t>м</w:t>
        </w:r>
        <w:proofErr w:type="gramEnd"/>
        <w:r w:rsidRPr="00A456BD">
          <w:t>іститься</w:t>
        </w:r>
        <w:proofErr w:type="spellEnd"/>
        <w:r w:rsidRPr="00A456BD">
          <w:t xml:space="preserve"> в соку </w:t>
        </w:r>
        <w:proofErr w:type="spellStart"/>
        <w:r w:rsidRPr="00A456BD">
          <w:t>деяких</w:t>
        </w:r>
        <w:proofErr w:type="spellEnd"/>
        <w:r w:rsidRPr="00A456BD">
          <w:t xml:space="preserve"> </w:t>
        </w:r>
        <w:proofErr w:type="spellStart"/>
        <w:r w:rsidRPr="00A456BD">
          <w:t>рослин</w:t>
        </w:r>
        <w:proofErr w:type="spellEnd"/>
        <w:r w:rsidRPr="00A456BD">
          <w:t xml:space="preserve">. </w:t>
        </w:r>
        <w:proofErr w:type="spellStart"/>
        <w:r w:rsidRPr="00A456BD">
          <w:t>Цей</w:t>
        </w:r>
        <w:proofErr w:type="spellEnd"/>
        <w:r w:rsidRPr="00A456BD">
          <w:t xml:space="preserve"> </w:t>
        </w:r>
        <w:proofErr w:type="spellStart"/>
        <w:r w:rsidRPr="00A456BD">
          <w:t>сік</w:t>
        </w:r>
        <w:proofErr w:type="spellEnd"/>
        <w:r w:rsidRPr="00A456BD">
          <w:t xml:space="preserve"> </w:t>
        </w:r>
        <w:proofErr w:type="spellStart"/>
        <w:r w:rsidRPr="00A456BD">
          <w:t>нагадує</w:t>
        </w:r>
        <w:proofErr w:type="spellEnd"/>
        <w:r w:rsidRPr="00A456BD">
          <w:t xml:space="preserve"> молоко (мал. 94) і є </w:t>
        </w:r>
        <w:proofErr w:type="spellStart"/>
        <w:r w:rsidRPr="00A456BD">
          <w:t>емульсією</w:t>
        </w:r>
        <w:proofErr w:type="spellEnd"/>
        <w:r w:rsidRPr="00A456BD">
          <w:t xml:space="preserve"> каучуку у </w:t>
        </w:r>
        <w:proofErr w:type="spellStart"/>
        <w:r w:rsidRPr="00A456BD">
          <w:t>воді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10" w:author="Unknown"/>
        </w:rPr>
      </w:pPr>
      <w:r w:rsidRPr="00A456BD">
        <w:drawing>
          <wp:inline distT="0" distB="0" distL="0" distR="0">
            <wp:extent cx="1600200" cy="1209675"/>
            <wp:effectExtent l="0" t="0" r="0" b="9525"/>
            <wp:docPr id="23" name="Рисунок 23" descr="https://history.vn.ua/pidruchniki/popel-chemistry-10-class-2018-standard-level/popel-chemistry-10-class-2018-standard-level.files/image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popel-chemistry-10-class-2018-standard-level/popel-chemistry-10-class-2018-standard-level.files/image3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D" w:rsidRPr="00A456BD" w:rsidRDefault="00A456BD" w:rsidP="00A456BD">
      <w:pPr>
        <w:rPr>
          <w:ins w:id="11" w:author="Unknown"/>
        </w:rPr>
      </w:pPr>
      <w:ins w:id="12" w:author="Unknown">
        <w:r w:rsidRPr="00A456BD">
          <w:rPr>
            <w:b/>
            <w:bCs/>
          </w:rPr>
          <w:t xml:space="preserve">Мал. 94. </w:t>
        </w:r>
        <w:proofErr w:type="spellStart"/>
        <w:r w:rsidRPr="00A456BD">
          <w:rPr>
            <w:b/>
            <w:bCs/>
          </w:rPr>
          <w:t>Збирання</w:t>
        </w:r>
        <w:proofErr w:type="spellEnd"/>
        <w:r w:rsidRPr="00A456BD">
          <w:rPr>
            <w:b/>
            <w:bCs/>
          </w:rPr>
          <w:t xml:space="preserve"> соку </w:t>
        </w:r>
        <w:proofErr w:type="spellStart"/>
        <w:r w:rsidRPr="00A456BD">
          <w:rPr>
            <w:b/>
            <w:bCs/>
          </w:rPr>
          <w:t>гевеї</w:t>
        </w:r>
        <w:proofErr w:type="spellEnd"/>
      </w:ins>
    </w:p>
    <w:p w:rsidR="00A456BD" w:rsidRPr="00A456BD" w:rsidRDefault="00A456BD" w:rsidP="00A456BD">
      <w:pPr>
        <w:rPr>
          <w:ins w:id="13" w:author="Unknown"/>
        </w:rPr>
      </w:pPr>
      <w:ins w:id="14" w:author="Unknown">
        <w:r w:rsidRPr="00A456BD">
          <w:t xml:space="preserve">Основу </w:t>
        </w:r>
        <w:proofErr w:type="gramStart"/>
        <w:r w:rsidRPr="00A456BD">
          <w:t>натурального</w:t>
        </w:r>
        <w:proofErr w:type="gramEnd"/>
        <w:r w:rsidRPr="00A456BD">
          <w:t xml:space="preserve"> каучуку становить </w:t>
        </w:r>
        <w:proofErr w:type="spellStart"/>
        <w:r w:rsidRPr="00A456BD">
          <w:t>поліізопрен</w:t>
        </w:r>
        <w:proofErr w:type="spellEnd"/>
        <w:r w:rsidRPr="00A456BD">
          <w:t xml:space="preserve">. У </w:t>
        </w:r>
        <w:proofErr w:type="spellStart"/>
        <w:r w:rsidRPr="00A456BD">
          <w:t>макромолекулі</w:t>
        </w:r>
        <w:proofErr w:type="spellEnd"/>
        <w:r w:rsidRPr="00A456BD">
          <w:t xml:space="preserve"> </w:t>
        </w:r>
        <w:proofErr w:type="spellStart"/>
        <w:r w:rsidRPr="00A456BD">
          <w:t>цього</w:t>
        </w:r>
        <w:proofErr w:type="spellEnd"/>
        <w:r w:rsidRPr="00A456BD">
          <w:t xml:space="preserve"> </w:t>
        </w:r>
        <w:proofErr w:type="spellStart"/>
        <w:r w:rsidRPr="00A456BD">
          <w:t>полімеру</w:t>
        </w:r>
        <w:proofErr w:type="spellEnd"/>
        <w:r w:rsidRPr="00A456BD">
          <w:t xml:space="preserve"> </w:t>
        </w:r>
        <w:proofErr w:type="spellStart"/>
        <w:r w:rsidRPr="00A456BD">
          <w:t>групи</w:t>
        </w:r>
        <w:proofErr w:type="spellEnd"/>
        <w:r w:rsidRPr="00A456BD">
          <w:t xml:space="preserve"> СН</w:t>
        </w:r>
        <w:proofErr w:type="gramStart"/>
        <w:r w:rsidRPr="00A456BD">
          <w:rPr>
            <w:vertAlign w:val="subscript"/>
          </w:rPr>
          <w:t>2</w:t>
        </w:r>
        <w:proofErr w:type="gramEnd"/>
        <w:r w:rsidRPr="00A456BD">
          <w:t> </w:t>
        </w:r>
        <w:proofErr w:type="spellStart"/>
        <w:r w:rsidRPr="00A456BD">
          <w:t>розміщені</w:t>
        </w:r>
        <w:proofErr w:type="spellEnd"/>
        <w:r w:rsidRPr="00A456BD">
          <w:t xml:space="preserve"> з одного боку </w:t>
        </w:r>
        <w:proofErr w:type="spellStart"/>
        <w:r w:rsidRPr="00A456BD">
          <w:t>від</w:t>
        </w:r>
        <w:proofErr w:type="spellEnd"/>
        <w:r w:rsidRPr="00A456BD">
          <w:t xml:space="preserve"> </w:t>
        </w:r>
        <w:proofErr w:type="spellStart"/>
        <w:r w:rsidRPr="00A456BD">
          <w:t>подвійного</w:t>
        </w:r>
        <w:proofErr w:type="spellEnd"/>
        <w:r w:rsidRPr="00A456BD">
          <w:t xml:space="preserve"> </w:t>
        </w:r>
        <w:proofErr w:type="spellStart"/>
        <w:r w:rsidRPr="00A456BD">
          <w:t>зв’язку</w:t>
        </w:r>
        <w:proofErr w:type="spellEnd"/>
        <w:r w:rsidRPr="00A456BD">
          <w:t>:</w:t>
        </w:r>
      </w:ins>
    </w:p>
    <w:p w:rsidR="00A456BD" w:rsidRPr="00A456BD" w:rsidRDefault="00A456BD" w:rsidP="00A456BD">
      <w:pPr>
        <w:rPr>
          <w:ins w:id="15" w:author="Unknown"/>
        </w:rPr>
      </w:pPr>
      <w:r w:rsidRPr="00A456BD">
        <w:drawing>
          <wp:inline distT="0" distB="0" distL="0" distR="0">
            <wp:extent cx="1181100" cy="428625"/>
            <wp:effectExtent l="0" t="0" r="0" b="9525"/>
            <wp:docPr id="22" name="Рисунок 22" descr="https://history.vn.ua/pidruchniki/popel-chemistry-10-class-2018-standard-level/popel-chemistry-10-class-2018-standard-level.files/image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popel-chemistry-10-class-2018-standard-level/popel-chemistry-10-class-2018-standard-level.files/image3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D" w:rsidRPr="00A456BD" w:rsidRDefault="00A456BD" w:rsidP="00A456BD">
      <w:pPr>
        <w:rPr>
          <w:ins w:id="16" w:author="Unknown"/>
        </w:rPr>
      </w:pPr>
      <w:proofErr w:type="spellStart"/>
      <w:ins w:id="17" w:author="Unknown">
        <w:r w:rsidRPr="00A456BD">
          <w:t>Натуральний</w:t>
        </w:r>
        <w:proofErr w:type="spellEnd"/>
        <w:r w:rsidRPr="00A456BD">
          <w:t xml:space="preserve"> каучук </w:t>
        </w:r>
        <w:proofErr w:type="spellStart"/>
        <w:r w:rsidRPr="00A456BD">
          <w:t>має</w:t>
        </w:r>
        <w:proofErr w:type="spellEnd"/>
        <w:r w:rsidRPr="00A456BD">
          <w:t xml:space="preserve"> </w:t>
        </w:r>
        <w:proofErr w:type="spellStart"/>
        <w:r w:rsidRPr="00A456BD">
          <w:t>білий</w:t>
        </w:r>
        <w:proofErr w:type="spellEnd"/>
        <w:r w:rsidRPr="00A456BD">
          <w:t xml:space="preserve"> </w:t>
        </w:r>
        <w:proofErr w:type="spellStart"/>
        <w:r w:rsidRPr="00A456BD">
          <w:t>колі</w:t>
        </w:r>
        <w:proofErr w:type="gramStart"/>
        <w:r w:rsidRPr="00A456BD">
          <w:t>р</w:t>
        </w:r>
        <w:proofErr w:type="spellEnd"/>
        <w:proofErr w:type="gramEnd"/>
        <w:r w:rsidRPr="00A456BD">
          <w:t xml:space="preserve">; </w:t>
        </w:r>
        <w:proofErr w:type="spellStart"/>
        <w:r w:rsidRPr="00A456BD">
          <w:t>він</w:t>
        </w:r>
        <w:proofErr w:type="spellEnd"/>
        <w:r w:rsidRPr="00A456BD">
          <w:t xml:space="preserve"> легший за воду, </w:t>
        </w:r>
        <w:proofErr w:type="spellStart"/>
        <w:r w:rsidRPr="00A456BD">
          <w:t>розчиняється</w:t>
        </w:r>
        <w:proofErr w:type="spellEnd"/>
        <w:r w:rsidRPr="00A456BD">
          <w:t xml:space="preserve"> в </w:t>
        </w:r>
        <w:proofErr w:type="spellStart"/>
        <w:r w:rsidRPr="00A456BD">
          <w:t>бензині</w:t>
        </w:r>
        <w:proofErr w:type="spellEnd"/>
        <w:r w:rsidRPr="00A456BD">
          <w:t xml:space="preserve">, </w:t>
        </w:r>
        <w:proofErr w:type="spellStart"/>
        <w:r w:rsidRPr="00A456BD">
          <w:t>бензені</w:t>
        </w:r>
        <w:proofErr w:type="spellEnd"/>
        <w:r w:rsidRPr="00A456BD">
          <w:t xml:space="preserve">, </w:t>
        </w:r>
        <w:proofErr w:type="spellStart"/>
        <w:r w:rsidRPr="00A456BD">
          <w:t>деяких</w:t>
        </w:r>
        <w:proofErr w:type="spellEnd"/>
        <w:r w:rsidRPr="00A456BD">
          <w:t xml:space="preserve"> </w:t>
        </w:r>
        <w:proofErr w:type="spellStart"/>
        <w:r w:rsidRPr="00A456BD">
          <w:t>інших</w:t>
        </w:r>
        <w:proofErr w:type="spellEnd"/>
        <w:r w:rsidRPr="00A456BD">
          <w:t xml:space="preserve"> </w:t>
        </w:r>
        <w:proofErr w:type="spellStart"/>
        <w:r w:rsidRPr="00A456BD">
          <w:t>органічних</w:t>
        </w:r>
        <w:proofErr w:type="spellEnd"/>
        <w:r w:rsidRPr="00A456BD">
          <w:t xml:space="preserve"> </w:t>
        </w:r>
        <w:proofErr w:type="spellStart"/>
        <w:r w:rsidRPr="00A456BD">
          <w:t>розчинниках</w:t>
        </w:r>
        <w:proofErr w:type="spellEnd"/>
        <w:r w:rsidRPr="00A456BD">
          <w:t xml:space="preserve">. </w:t>
        </w:r>
        <w:proofErr w:type="spellStart"/>
        <w:r w:rsidRPr="00A456BD">
          <w:t>Полімер</w:t>
        </w:r>
        <w:proofErr w:type="spellEnd"/>
        <w:r w:rsidRPr="00A456BD">
          <w:t xml:space="preserve"> </w:t>
        </w:r>
        <w:proofErr w:type="spellStart"/>
        <w:r w:rsidRPr="00A456BD">
          <w:t>повільно</w:t>
        </w:r>
        <w:proofErr w:type="spellEnd"/>
        <w:r w:rsidRPr="00A456BD">
          <w:t xml:space="preserve"> </w:t>
        </w:r>
        <w:proofErr w:type="spellStart"/>
        <w:r w:rsidRPr="00A456BD">
          <w:t>окиснюється</w:t>
        </w:r>
        <w:proofErr w:type="spellEnd"/>
        <w:r w:rsidRPr="00A456BD">
          <w:t xml:space="preserve"> киснем </w:t>
        </w:r>
        <w:proofErr w:type="spellStart"/>
        <w:r w:rsidRPr="00A456BD">
          <w:t>повітря</w:t>
        </w:r>
        <w:proofErr w:type="spellEnd"/>
        <w:r w:rsidRPr="00A456BD">
          <w:t xml:space="preserve">. </w:t>
        </w:r>
        <w:proofErr w:type="spellStart"/>
        <w:r w:rsidRPr="00A456BD">
          <w:t>Щоб</w:t>
        </w:r>
        <w:proofErr w:type="spellEnd"/>
        <w:r w:rsidRPr="00A456BD">
          <w:t xml:space="preserve"> </w:t>
        </w:r>
        <w:proofErr w:type="spellStart"/>
        <w:r w:rsidRPr="00A456BD">
          <w:t>запобігти</w:t>
        </w:r>
        <w:proofErr w:type="spellEnd"/>
        <w:r w:rsidRPr="00A456BD">
          <w:t xml:space="preserve"> </w:t>
        </w:r>
        <w:proofErr w:type="spellStart"/>
        <w:r w:rsidRPr="00A456BD">
          <w:t>окисненню</w:t>
        </w:r>
        <w:proofErr w:type="spellEnd"/>
        <w:r w:rsidRPr="00A456BD">
          <w:t xml:space="preserve"> каучуку, </w:t>
        </w:r>
        <w:proofErr w:type="spellStart"/>
        <w:r w:rsidRPr="00A456BD">
          <w:t>щойно</w:t>
        </w:r>
        <w:proofErr w:type="spellEnd"/>
        <w:r w:rsidRPr="00A456BD">
          <w:t xml:space="preserve"> </w:t>
        </w:r>
        <w:proofErr w:type="spellStart"/>
        <w:r w:rsidRPr="00A456BD">
          <w:t>добутого</w:t>
        </w:r>
        <w:proofErr w:type="spellEnd"/>
        <w:r w:rsidRPr="00A456BD">
          <w:t xml:space="preserve"> </w:t>
        </w:r>
        <w:proofErr w:type="spellStart"/>
        <w:r w:rsidRPr="00A456BD">
          <w:t>із</w:t>
        </w:r>
        <w:proofErr w:type="spellEnd"/>
        <w:r w:rsidRPr="00A456BD">
          <w:t xml:space="preserve"> соку </w:t>
        </w:r>
        <w:proofErr w:type="spellStart"/>
        <w:r w:rsidRPr="00A456BD">
          <w:t>рослини</w:t>
        </w:r>
        <w:proofErr w:type="spellEnd"/>
        <w:r w:rsidRPr="00A456BD">
          <w:t xml:space="preserve">, і </w:t>
        </w:r>
        <w:proofErr w:type="spellStart"/>
        <w:r w:rsidRPr="00A456BD">
          <w:t>розмноженню</w:t>
        </w:r>
        <w:proofErr w:type="spellEnd"/>
        <w:r w:rsidRPr="00A456BD">
          <w:t xml:space="preserve"> в </w:t>
        </w:r>
        <w:proofErr w:type="spellStart"/>
        <w:r w:rsidRPr="00A456BD">
          <w:t>ньому</w:t>
        </w:r>
        <w:proofErr w:type="spellEnd"/>
        <w:r w:rsidRPr="00A456BD">
          <w:t xml:space="preserve"> </w:t>
        </w:r>
        <w:proofErr w:type="spellStart"/>
        <w:r w:rsidRPr="00A456BD">
          <w:t>бактерій</w:t>
        </w:r>
        <w:proofErr w:type="spellEnd"/>
        <w:r w:rsidRPr="00A456BD">
          <w:t xml:space="preserve">, </w:t>
        </w:r>
        <w:proofErr w:type="spellStart"/>
        <w:r w:rsidRPr="00A456BD">
          <w:t>його</w:t>
        </w:r>
        <w:proofErr w:type="spellEnd"/>
        <w:r w:rsidRPr="00A456BD">
          <w:t xml:space="preserve"> </w:t>
        </w:r>
        <w:proofErr w:type="spellStart"/>
        <w:r w:rsidRPr="00A456BD">
          <w:t>обробляють</w:t>
        </w:r>
        <w:proofErr w:type="spellEnd"/>
        <w:r w:rsidRPr="00A456BD">
          <w:t xml:space="preserve"> </w:t>
        </w:r>
        <w:proofErr w:type="spellStart"/>
        <w:r w:rsidRPr="00A456BD">
          <w:t>розбавленими</w:t>
        </w:r>
        <w:proofErr w:type="spellEnd"/>
        <w:r w:rsidRPr="00A456BD">
          <w:t xml:space="preserve"> </w:t>
        </w:r>
        <w:proofErr w:type="spellStart"/>
        <w:r w:rsidRPr="00A456BD">
          <w:t>розчинами</w:t>
        </w:r>
        <w:proofErr w:type="spellEnd"/>
        <w:r w:rsidRPr="00A456BD">
          <w:t xml:space="preserve"> кислот (</w:t>
        </w:r>
        <w:proofErr w:type="spellStart"/>
        <w:r w:rsidRPr="00A456BD">
          <w:t>мурашиної</w:t>
        </w:r>
        <w:proofErr w:type="spellEnd"/>
        <w:r w:rsidRPr="00A456BD">
          <w:t xml:space="preserve">, </w:t>
        </w:r>
        <w:proofErr w:type="spellStart"/>
        <w:r w:rsidRPr="00A456BD">
          <w:t>оцтової</w:t>
        </w:r>
        <w:proofErr w:type="spellEnd"/>
        <w:r w:rsidRPr="00A456BD">
          <w:t xml:space="preserve">) </w:t>
        </w:r>
        <w:proofErr w:type="spellStart"/>
        <w:r w:rsidRPr="00A456BD">
          <w:t>або</w:t>
        </w:r>
        <w:proofErr w:type="spellEnd"/>
        <w:r w:rsidRPr="00A456BD">
          <w:t xml:space="preserve"> </w:t>
        </w:r>
        <w:proofErr w:type="spellStart"/>
        <w:r w:rsidRPr="00A456BD">
          <w:t>інших</w:t>
        </w:r>
        <w:proofErr w:type="spellEnd"/>
        <w:r w:rsidRPr="00A456BD">
          <w:t xml:space="preserve"> </w:t>
        </w:r>
        <w:proofErr w:type="spellStart"/>
        <w:r w:rsidRPr="00A456BD">
          <w:t>речовин</w:t>
        </w:r>
        <w:proofErr w:type="spellEnd"/>
        <w:r w:rsidRPr="00A456BD">
          <w:t xml:space="preserve">, </w:t>
        </w:r>
        <w:proofErr w:type="spellStart"/>
        <w:r w:rsidRPr="00A456BD">
          <w:t>промивають</w:t>
        </w:r>
        <w:proofErr w:type="spellEnd"/>
        <w:r w:rsidRPr="00A456BD">
          <w:t xml:space="preserve"> водою і </w:t>
        </w:r>
        <w:proofErr w:type="spellStart"/>
        <w:r w:rsidRPr="00A456BD">
          <w:t>висушують</w:t>
        </w:r>
        <w:proofErr w:type="spellEnd"/>
        <w:r w:rsidRPr="00A456BD">
          <w:t xml:space="preserve">. </w:t>
        </w:r>
        <w:proofErr w:type="gramStart"/>
        <w:r w:rsidRPr="00A456BD">
          <w:t>У</w:t>
        </w:r>
        <w:proofErr w:type="gramEnd"/>
        <w:r w:rsidRPr="00A456BD">
          <w:t xml:space="preserve"> </w:t>
        </w:r>
        <w:proofErr w:type="spellStart"/>
        <w:r w:rsidRPr="00A456BD">
          <w:t>результаті</w:t>
        </w:r>
        <w:proofErr w:type="spellEnd"/>
        <w:r w:rsidRPr="00A456BD">
          <w:t xml:space="preserve"> каучук </w:t>
        </w:r>
        <w:proofErr w:type="spellStart"/>
        <w:r w:rsidRPr="00A456BD">
          <w:t>набуває</w:t>
        </w:r>
        <w:proofErr w:type="spellEnd"/>
        <w:r w:rsidRPr="00A456BD">
          <w:t xml:space="preserve"> </w:t>
        </w:r>
        <w:proofErr w:type="spellStart"/>
        <w:r w:rsidRPr="00A456BD">
          <w:t>жовтуватого</w:t>
        </w:r>
        <w:proofErr w:type="spellEnd"/>
        <w:r w:rsidRPr="00A456BD">
          <w:t xml:space="preserve"> </w:t>
        </w:r>
        <w:proofErr w:type="spellStart"/>
        <w:r w:rsidRPr="00A456BD">
          <w:t>кольору</w:t>
        </w:r>
        <w:proofErr w:type="spellEnd"/>
        <w:r w:rsidRPr="00A456BD">
          <w:t xml:space="preserve"> (мал. 95).</w:t>
        </w:r>
      </w:ins>
    </w:p>
    <w:p w:rsidR="00A456BD" w:rsidRPr="00A456BD" w:rsidRDefault="00A456BD" w:rsidP="00A456BD">
      <w:pPr>
        <w:rPr>
          <w:ins w:id="18" w:author="Unknown"/>
        </w:rPr>
      </w:pPr>
      <w:r w:rsidRPr="00A456BD">
        <w:drawing>
          <wp:inline distT="0" distB="0" distL="0" distR="0">
            <wp:extent cx="1562100" cy="1190625"/>
            <wp:effectExtent l="0" t="0" r="0" b="9525"/>
            <wp:docPr id="21" name="Рисунок 21" descr="https://history.vn.ua/pidruchniki/popel-chemistry-10-class-2018-standard-level/popel-chemistry-10-class-2018-standard-level.files/image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popel-chemistry-10-class-2018-standard-level/popel-chemistry-10-class-2018-standard-level.files/image3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D" w:rsidRPr="00A456BD" w:rsidRDefault="00A456BD" w:rsidP="00A456BD">
      <w:pPr>
        <w:rPr>
          <w:ins w:id="19" w:author="Unknown"/>
        </w:rPr>
      </w:pPr>
      <w:ins w:id="20" w:author="Unknown">
        <w:r w:rsidRPr="00A456BD">
          <w:rPr>
            <w:b/>
            <w:bCs/>
          </w:rPr>
          <w:lastRenderedPageBreak/>
          <w:t xml:space="preserve">Мал. 95. На </w:t>
        </w:r>
        <w:proofErr w:type="spellStart"/>
        <w:r w:rsidRPr="00A456BD">
          <w:rPr>
            <w:b/>
            <w:bCs/>
          </w:rPr>
          <w:t>виробництві</w:t>
        </w:r>
        <w:proofErr w:type="spellEnd"/>
        <w:r w:rsidRPr="00A456BD">
          <w:rPr>
            <w:b/>
            <w:bCs/>
          </w:rPr>
          <w:t xml:space="preserve"> </w:t>
        </w:r>
        <w:proofErr w:type="gramStart"/>
        <w:r w:rsidRPr="00A456BD">
          <w:rPr>
            <w:b/>
            <w:bCs/>
          </w:rPr>
          <w:t>натурального</w:t>
        </w:r>
        <w:proofErr w:type="gramEnd"/>
        <w:r w:rsidRPr="00A456BD">
          <w:rPr>
            <w:b/>
            <w:bCs/>
          </w:rPr>
          <w:t xml:space="preserve"> каучуку</w:t>
        </w:r>
      </w:ins>
    </w:p>
    <w:p w:rsidR="00A456BD" w:rsidRPr="00A456BD" w:rsidRDefault="00A456BD" w:rsidP="00A456BD">
      <w:pPr>
        <w:rPr>
          <w:ins w:id="21" w:author="Unknown"/>
        </w:rPr>
      </w:pPr>
      <w:proofErr w:type="spellStart"/>
      <w:ins w:id="22" w:author="Unknown">
        <w:r w:rsidRPr="00A456BD">
          <w:t>Серед</w:t>
        </w:r>
        <w:proofErr w:type="spellEnd"/>
        <w:r w:rsidRPr="00A456BD">
          <w:t xml:space="preserve"> </w:t>
        </w:r>
        <w:proofErr w:type="spellStart"/>
        <w:r w:rsidRPr="00A456BD">
          <w:t>усіх</w:t>
        </w:r>
        <w:proofErr w:type="spellEnd"/>
        <w:r w:rsidRPr="00A456BD">
          <w:t xml:space="preserve"> </w:t>
        </w:r>
        <w:proofErr w:type="spellStart"/>
        <w:r w:rsidRPr="00A456BD">
          <w:t>природних</w:t>
        </w:r>
        <w:proofErr w:type="spellEnd"/>
        <w:r w:rsidRPr="00A456BD">
          <w:t xml:space="preserve"> </w:t>
        </w:r>
        <w:proofErr w:type="spellStart"/>
        <w:r w:rsidRPr="00A456BD">
          <w:t>високомолекулярних</w:t>
        </w:r>
        <w:proofErr w:type="spellEnd"/>
        <w:r w:rsidRPr="00A456BD">
          <w:t xml:space="preserve"> </w:t>
        </w:r>
        <w:proofErr w:type="spellStart"/>
        <w:r w:rsidRPr="00A456BD">
          <w:t>сполук</w:t>
        </w:r>
        <w:proofErr w:type="spellEnd"/>
        <w:r w:rsidRPr="00A456BD">
          <w:t xml:space="preserve"> </w:t>
        </w:r>
        <w:proofErr w:type="spellStart"/>
        <w:r w:rsidRPr="00A456BD">
          <w:t>лише</w:t>
        </w:r>
        <w:proofErr w:type="spellEnd"/>
        <w:r w:rsidRPr="00A456BD">
          <w:t xml:space="preserve"> каучук </w:t>
        </w:r>
        <w:proofErr w:type="spellStart"/>
        <w:r w:rsidRPr="00A456BD">
          <w:t>виявляє</w:t>
        </w:r>
        <w:proofErr w:type="spellEnd"/>
        <w:r w:rsidRPr="00A456BD">
          <w:t xml:space="preserve"> </w:t>
        </w:r>
        <w:proofErr w:type="spellStart"/>
        <w:r w:rsidRPr="00A456BD">
          <w:t>високу</w:t>
        </w:r>
        <w:proofErr w:type="spellEnd"/>
        <w:r w:rsidRPr="00A456BD">
          <w:t xml:space="preserve"> </w:t>
        </w:r>
        <w:proofErr w:type="spellStart"/>
        <w:r w:rsidRPr="00A456BD">
          <w:t>еластичність</w:t>
        </w:r>
        <w:proofErr w:type="spellEnd"/>
        <w:r w:rsidRPr="00A456BD">
          <w:t xml:space="preserve">. </w:t>
        </w:r>
        <w:proofErr w:type="spellStart"/>
        <w:r w:rsidRPr="00A456BD">
          <w:t>Така</w:t>
        </w:r>
        <w:proofErr w:type="spellEnd"/>
        <w:r w:rsidRPr="00A456BD">
          <w:t xml:space="preserve"> </w:t>
        </w:r>
        <w:proofErr w:type="spellStart"/>
        <w:r w:rsidRPr="00A456BD">
          <w:t>властивість</w:t>
        </w:r>
        <w:proofErr w:type="spellEnd"/>
        <w:r w:rsidRPr="00A456BD">
          <w:t xml:space="preserve"> каучуку </w:t>
        </w:r>
        <w:proofErr w:type="spellStart"/>
        <w:r w:rsidRPr="00A456BD">
          <w:t>зумовлена</w:t>
        </w:r>
        <w:proofErr w:type="spellEnd"/>
        <w:r w:rsidRPr="00A456BD">
          <w:t xml:space="preserve"> </w:t>
        </w:r>
        <w:proofErr w:type="spellStart"/>
        <w:r w:rsidRPr="00A456BD">
          <w:t>можливістю</w:t>
        </w:r>
        <w:proofErr w:type="spellEnd"/>
        <w:r w:rsidRPr="00A456BD">
          <w:t xml:space="preserve"> </w:t>
        </w:r>
        <w:proofErr w:type="spellStart"/>
        <w:r w:rsidRPr="00A456BD">
          <w:t>згортання</w:t>
        </w:r>
        <w:proofErr w:type="spellEnd"/>
        <w:r w:rsidRPr="00A456BD">
          <w:t xml:space="preserve"> </w:t>
        </w:r>
        <w:proofErr w:type="spellStart"/>
        <w:r w:rsidRPr="00A456BD">
          <w:t>його</w:t>
        </w:r>
        <w:proofErr w:type="spellEnd"/>
        <w:r w:rsidRPr="00A456BD">
          <w:t xml:space="preserve"> </w:t>
        </w:r>
        <w:proofErr w:type="spellStart"/>
        <w:r w:rsidRPr="00A456BD">
          <w:t>лінійних</w:t>
        </w:r>
        <w:proofErr w:type="spellEnd"/>
        <w:r w:rsidRPr="00A456BD">
          <w:t xml:space="preserve"> макромолекул </w:t>
        </w:r>
        <w:proofErr w:type="gramStart"/>
        <w:r w:rsidRPr="00A456BD">
          <w:t>у</w:t>
        </w:r>
        <w:proofErr w:type="gramEnd"/>
        <w:r w:rsidRPr="00A456BD">
          <w:t xml:space="preserve"> клубки. </w:t>
        </w:r>
        <w:proofErr w:type="spellStart"/>
        <w:r w:rsidRPr="00A456BD">
          <w:t>Якщо</w:t>
        </w:r>
        <w:proofErr w:type="spellEnd"/>
        <w:r w:rsidRPr="00A456BD">
          <w:t xml:space="preserve"> пластинку </w:t>
        </w:r>
        <w:proofErr w:type="spellStart"/>
        <w:r w:rsidRPr="00A456BD">
          <w:t>із</w:t>
        </w:r>
        <w:proofErr w:type="spellEnd"/>
        <w:r w:rsidRPr="00A456BD">
          <w:t xml:space="preserve"> каучуку </w:t>
        </w:r>
        <w:proofErr w:type="spellStart"/>
        <w:r w:rsidRPr="00A456BD">
          <w:t>розтягувати</w:t>
        </w:r>
        <w:proofErr w:type="spellEnd"/>
        <w:r w:rsidRPr="00A456BD">
          <w:t xml:space="preserve">, то </w:t>
        </w:r>
        <w:proofErr w:type="spellStart"/>
        <w:r w:rsidRPr="00A456BD">
          <w:t>макромолекули</w:t>
        </w:r>
        <w:proofErr w:type="spellEnd"/>
        <w:r w:rsidRPr="00A456BD">
          <w:t xml:space="preserve"> </w:t>
        </w:r>
        <w:proofErr w:type="spellStart"/>
        <w:r w:rsidRPr="00A456BD">
          <w:t>випрямляються</w:t>
        </w:r>
        <w:proofErr w:type="spellEnd"/>
        <w:r w:rsidRPr="00A456BD">
          <w:t xml:space="preserve">, а </w:t>
        </w:r>
        <w:proofErr w:type="spellStart"/>
        <w:r w:rsidRPr="00A456BD">
          <w:t>якщо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п</w:t>
        </w:r>
        <w:proofErr w:type="gramEnd"/>
        <w:r w:rsidRPr="00A456BD">
          <w:t>ісля</w:t>
        </w:r>
        <w:proofErr w:type="spellEnd"/>
        <w:r w:rsidRPr="00A456BD">
          <w:t xml:space="preserve"> </w:t>
        </w:r>
        <w:proofErr w:type="spellStart"/>
        <w:r w:rsidRPr="00A456BD">
          <w:t>цього</w:t>
        </w:r>
        <w:proofErr w:type="spellEnd"/>
        <w:r w:rsidRPr="00A456BD">
          <w:t xml:space="preserve"> «</w:t>
        </w:r>
        <w:proofErr w:type="spellStart"/>
        <w:r w:rsidRPr="00A456BD">
          <w:t>відпустити</w:t>
        </w:r>
        <w:proofErr w:type="spellEnd"/>
        <w:r w:rsidRPr="00A456BD">
          <w:t xml:space="preserve">», то вони повернуться в </w:t>
        </w:r>
        <w:proofErr w:type="spellStart"/>
        <w:r w:rsidRPr="00A456BD">
          <w:t>попередній</w:t>
        </w:r>
        <w:proofErr w:type="spellEnd"/>
        <w:r w:rsidRPr="00A456BD">
          <w:t xml:space="preserve"> стан, і пластинка </w:t>
        </w:r>
        <w:proofErr w:type="spellStart"/>
        <w:r w:rsidRPr="00A456BD">
          <w:t>набуде</w:t>
        </w:r>
        <w:proofErr w:type="spellEnd"/>
        <w:r w:rsidRPr="00A456BD">
          <w:t xml:space="preserve"> </w:t>
        </w:r>
        <w:proofErr w:type="spellStart"/>
        <w:r w:rsidRPr="00A456BD">
          <w:t>початкової</w:t>
        </w:r>
        <w:proofErr w:type="spellEnd"/>
        <w:r w:rsidRPr="00A456BD">
          <w:t xml:space="preserve"> </w:t>
        </w:r>
        <w:proofErr w:type="spellStart"/>
        <w:r w:rsidRPr="00A456BD">
          <w:t>довжини</w:t>
        </w:r>
        <w:proofErr w:type="spellEnd"/>
        <w:r w:rsidRPr="00A456BD">
          <w:t xml:space="preserve">. </w:t>
        </w:r>
        <w:proofErr w:type="spellStart"/>
        <w:r w:rsidRPr="00A456BD">
          <w:t>Доклавши</w:t>
        </w:r>
        <w:proofErr w:type="spellEnd"/>
        <w:r w:rsidRPr="00A456BD">
          <w:t xml:space="preserve"> </w:t>
        </w:r>
        <w:proofErr w:type="spellStart"/>
        <w:r w:rsidRPr="00A456BD">
          <w:t>більшого</w:t>
        </w:r>
        <w:proofErr w:type="spellEnd"/>
        <w:r w:rsidRPr="00A456BD">
          <w:t xml:space="preserve"> </w:t>
        </w:r>
        <w:proofErr w:type="spellStart"/>
        <w:r w:rsidRPr="00A456BD">
          <w:t>зусилля</w:t>
        </w:r>
        <w:proofErr w:type="spellEnd"/>
        <w:r w:rsidRPr="00A456BD">
          <w:t xml:space="preserve">, </w:t>
        </w:r>
        <w:proofErr w:type="spellStart"/>
        <w:r w:rsidRPr="00A456BD">
          <w:t>каучукову</w:t>
        </w:r>
        <w:proofErr w:type="spellEnd"/>
        <w:r w:rsidRPr="00A456BD">
          <w:t xml:space="preserve"> пластинку </w:t>
        </w:r>
        <w:proofErr w:type="spellStart"/>
        <w:r w:rsidRPr="00A456BD">
          <w:t>можна</w:t>
        </w:r>
        <w:proofErr w:type="spellEnd"/>
        <w:r w:rsidRPr="00A456BD">
          <w:t xml:space="preserve"> </w:t>
        </w:r>
        <w:proofErr w:type="spellStart"/>
        <w:r w:rsidRPr="00A456BD">
          <w:t>розірвати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23" w:author="Unknown"/>
        </w:rPr>
      </w:pPr>
      <w:proofErr w:type="spellStart"/>
      <w:ins w:id="24" w:author="Unknown">
        <w:r w:rsidRPr="00A456BD">
          <w:rPr>
            <w:b/>
            <w:bCs/>
          </w:rPr>
          <w:t>Синтетичні</w:t>
        </w:r>
        <w:proofErr w:type="spellEnd"/>
        <w:r w:rsidRPr="00A456BD">
          <w:rPr>
            <w:b/>
            <w:bCs/>
          </w:rPr>
          <w:t xml:space="preserve"> каучуки.</w:t>
        </w:r>
        <w:r w:rsidRPr="00A456BD">
          <w:t> </w:t>
        </w:r>
        <w:proofErr w:type="spellStart"/>
        <w:r w:rsidRPr="00A456BD">
          <w:t>Натуральний</w:t>
        </w:r>
        <w:proofErr w:type="spellEnd"/>
        <w:r w:rsidRPr="00A456BD">
          <w:t xml:space="preserve"> каучук </w:t>
        </w:r>
        <w:proofErr w:type="spellStart"/>
        <w:r w:rsidRPr="00A456BD">
          <w:t>добувають</w:t>
        </w:r>
        <w:proofErr w:type="spellEnd"/>
        <w:r w:rsidRPr="00A456BD">
          <w:t xml:space="preserve"> у </w:t>
        </w:r>
        <w:proofErr w:type="spellStart"/>
        <w:r w:rsidRPr="00A456BD">
          <w:t>значній</w:t>
        </w:r>
        <w:proofErr w:type="spellEnd"/>
        <w:r w:rsidRPr="00A456BD">
          <w:t xml:space="preserve"> </w:t>
        </w:r>
        <w:proofErr w:type="spellStart"/>
        <w:r w:rsidRPr="00A456BD">
          <w:t>кількості</w:t>
        </w:r>
        <w:proofErr w:type="spellEnd"/>
        <w:r w:rsidRPr="00A456BD">
          <w:t xml:space="preserve">, </w:t>
        </w:r>
        <w:proofErr w:type="spellStart"/>
        <w:r w:rsidRPr="00A456BD">
          <w:t>проте</w:t>
        </w:r>
        <w:proofErr w:type="spellEnd"/>
        <w:r w:rsidRPr="00A456BD">
          <w:t xml:space="preserve"> </w:t>
        </w:r>
        <w:proofErr w:type="spellStart"/>
        <w:r w:rsidRPr="00A456BD">
          <w:t>цього</w:t>
        </w:r>
        <w:proofErr w:type="spellEnd"/>
        <w:r w:rsidRPr="00A456BD">
          <w:t xml:space="preserve"> </w:t>
        </w:r>
        <w:proofErr w:type="spellStart"/>
        <w:r w:rsidRPr="00A456BD">
          <w:t>недостатньо</w:t>
        </w:r>
        <w:proofErr w:type="spellEnd"/>
        <w:r w:rsidRPr="00A456BD">
          <w:t xml:space="preserve"> для </w:t>
        </w:r>
        <w:proofErr w:type="spellStart"/>
        <w:r w:rsidRPr="00A456BD">
          <w:t>задоволення</w:t>
        </w:r>
        <w:proofErr w:type="spellEnd"/>
        <w:r w:rsidRPr="00A456BD">
          <w:t xml:space="preserve"> </w:t>
        </w:r>
        <w:proofErr w:type="spellStart"/>
        <w:r w:rsidRPr="00A456BD">
          <w:t>зростаючих</w:t>
        </w:r>
        <w:proofErr w:type="spellEnd"/>
        <w:r w:rsidRPr="00A456BD">
          <w:t xml:space="preserve"> потреб. Тому </w:t>
        </w:r>
        <w:proofErr w:type="spellStart"/>
        <w:r w:rsidRPr="00A456BD">
          <w:t>вчені</w:t>
        </w:r>
        <w:proofErr w:type="spellEnd"/>
        <w:r w:rsidRPr="00A456BD">
          <w:t xml:space="preserve"> створили </w:t>
        </w:r>
        <w:proofErr w:type="spellStart"/>
        <w:r w:rsidRPr="00A456BD">
          <w:t>синтетичні</w:t>
        </w:r>
        <w:proofErr w:type="spellEnd"/>
        <w:r w:rsidRPr="00A456BD">
          <w:t xml:space="preserve"> каучуки, </w:t>
        </w:r>
        <w:proofErr w:type="spellStart"/>
        <w:r w:rsidRPr="00A456BD">
          <w:t>які</w:t>
        </w:r>
        <w:proofErr w:type="spellEnd"/>
        <w:r w:rsidRPr="00A456BD">
          <w:t xml:space="preserve"> </w:t>
        </w:r>
        <w:proofErr w:type="spellStart"/>
        <w:r w:rsidRPr="00A456BD">
          <w:t>успішно</w:t>
        </w:r>
        <w:proofErr w:type="spellEnd"/>
        <w:r w:rsidRPr="00A456BD">
          <w:t xml:space="preserve"> </w:t>
        </w:r>
        <w:proofErr w:type="spellStart"/>
        <w:r w:rsidRPr="00A456BD">
          <w:t>замінюють</w:t>
        </w:r>
        <w:proofErr w:type="spellEnd"/>
        <w:r w:rsidRPr="00A456BD">
          <w:t xml:space="preserve"> </w:t>
        </w:r>
        <w:proofErr w:type="spellStart"/>
        <w:r w:rsidRPr="00A456BD">
          <w:t>природний</w:t>
        </w:r>
        <w:proofErr w:type="spellEnd"/>
        <w:r w:rsidRPr="00A456BD">
          <w:t xml:space="preserve"> каучук і широко </w:t>
        </w:r>
        <w:proofErr w:type="spellStart"/>
        <w:r w:rsidRPr="00A456BD">
          <w:t>застосовуються</w:t>
        </w:r>
        <w:proofErr w:type="spellEnd"/>
        <w:r w:rsidRPr="00A456BD">
          <w:t xml:space="preserve"> в </w:t>
        </w:r>
        <w:proofErr w:type="spellStart"/>
        <w:proofErr w:type="gramStart"/>
        <w:r w:rsidRPr="00A456BD">
          <w:t>р</w:t>
        </w:r>
        <w:proofErr w:type="gramEnd"/>
        <w:r w:rsidRPr="00A456BD">
          <w:t>ізних</w:t>
        </w:r>
        <w:proofErr w:type="spellEnd"/>
        <w:r w:rsidRPr="00A456BD">
          <w:t xml:space="preserve"> сферах.</w:t>
        </w:r>
      </w:ins>
    </w:p>
    <w:p w:rsidR="00A456BD" w:rsidRPr="00A456BD" w:rsidRDefault="00A456BD" w:rsidP="00A456BD">
      <w:pPr>
        <w:rPr>
          <w:ins w:id="25" w:author="Unknown"/>
        </w:rPr>
      </w:pPr>
      <w:proofErr w:type="spellStart"/>
      <w:ins w:id="26" w:author="Unknown">
        <w:r w:rsidRPr="00A456BD">
          <w:t>Більшість</w:t>
        </w:r>
        <w:proofErr w:type="spellEnd"/>
        <w:r w:rsidRPr="00A456BD">
          <w:t xml:space="preserve"> </w:t>
        </w:r>
        <w:proofErr w:type="spellStart"/>
        <w:r w:rsidRPr="00A456BD">
          <w:t>каучукі</w:t>
        </w:r>
        <w:proofErr w:type="gramStart"/>
        <w:r w:rsidRPr="00A456BD">
          <w:t>в</w:t>
        </w:r>
        <w:proofErr w:type="spellEnd"/>
        <w:proofErr w:type="gramEnd"/>
        <w:r w:rsidRPr="00A456BD">
          <w:t xml:space="preserve"> походить </w:t>
        </w:r>
        <w:proofErr w:type="spellStart"/>
        <w:r w:rsidRPr="00A456BD">
          <w:t>від</w:t>
        </w:r>
        <w:proofErr w:type="spellEnd"/>
        <w:r w:rsidRPr="00A456BD">
          <w:t xml:space="preserve"> </w:t>
        </w:r>
        <w:proofErr w:type="spellStart"/>
        <w:r w:rsidRPr="00A456BD">
          <w:t>вуглеводнів</w:t>
        </w:r>
        <w:proofErr w:type="spellEnd"/>
        <w:r w:rsidRPr="00A456BD">
          <w:t xml:space="preserve"> </w:t>
        </w:r>
        <w:proofErr w:type="spellStart"/>
        <w:r w:rsidRPr="00A456BD">
          <w:t>із</w:t>
        </w:r>
        <w:proofErr w:type="spellEnd"/>
        <w:r w:rsidRPr="00A456BD">
          <w:t xml:space="preserve"> </w:t>
        </w:r>
        <w:proofErr w:type="spellStart"/>
        <w:r w:rsidRPr="00A456BD">
          <w:t>двома</w:t>
        </w:r>
        <w:proofErr w:type="spellEnd"/>
        <w:r w:rsidRPr="00A456BD">
          <w:t xml:space="preserve"> </w:t>
        </w:r>
        <w:proofErr w:type="spellStart"/>
        <w:r w:rsidRPr="00A456BD">
          <w:t>подвійними</w:t>
        </w:r>
        <w:proofErr w:type="spellEnd"/>
        <w:r w:rsidRPr="00A456BD">
          <w:t xml:space="preserve"> </w:t>
        </w:r>
        <w:proofErr w:type="spellStart"/>
        <w:r w:rsidRPr="00A456BD">
          <w:t>зв’язками</w:t>
        </w:r>
        <w:proofErr w:type="spellEnd"/>
        <w:r w:rsidRPr="00A456BD">
          <w:t xml:space="preserve"> в </w:t>
        </w:r>
        <w:proofErr w:type="spellStart"/>
        <w:r w:rsidRPr="00A456BD">
          <w:t>молекулі</w:t>
        </w:r>
        <w:proofErr w:type="spellEnd"/>
        <w:r w:rsidRPr="00A456BD">
          <w:t xml:space="preserve"> (с. 54). </w:t>
        </w:r>
        <w:proofErr w:type="spellStart"/>
        <w:r w:rsidRPr="00A456BD">
          <w:t>Залежно</w:t>
        </w:r>
        <w:proofErr w:type="spellEnd"/>
        <w:r w:rsidRPr="00A456BD">
          <w:t xml:space="preserve"> </w:t>
        </w:r>
        <w:proofErr w:type="spellStart"/>
        <w:r w:rsidRPr="00A456BD">
          <w:t>від</w:t>
        </w:r>
        <w:proofErr w:type="spellEnd"/>
        <w:r w:rsidRPr="00A456BD">
          <w:t xml:space="preserve"> мономера </w:t>
        </w:r>
        <w:proofErr w:type="spellStart"/>
        <w:r w:rsidRPr="00A456BD">
          <w:t>розрізняють</w:t>
        </w:r>
        <w:proofErr w:type="spellEnd"/>
        <w:r w:rsidRPr="00A456BD">
          <w:t xml:space="preserve"> </w:t>
        </w:r>
        <w:proofErr w:type="spellStart"/>
        <w:r w:rsidRPr="00A456BD">
          <w:t>бутадієновий</w:t>
        </w:r>
        <w:proofErr w:type="spellEnd"/>
        <w:r w:rsidRPr="00A456BD">
          <w:t xml:space="preserve"> каучук, </w:t>
        </w:r>
        <w:proofErr w:type="spellStart"/>
        <w:r w:rsidRPr="00A456BD">
          <w:t>ізопреновий</w:t>
        </w:r>
        <w:proofErr w:type="spellEnd"/>
        <w:r w:rsidRPr="00A456BD">
          <w:t xml:space="preserve"> (аналог натурального), </w:t>
        </w:r>
        <w:proofErr w:type="spellStart"/>
        <w:r w:rsidRPr="00A456BD">
          <w:t>хлоропреновий</w:t>
        </w:r>
        <w:proofErr w:type="spellEnd"/>
        <w:r w:rsidRPr="00A456BD">
          <w:t xml:space="preserve"> та </w:t>
        </w:r>
        <w:proofErr w:type="spellStart"/>
        <w:r w:rsidRPr="00A456BD">
          <w:t>ін</w:t>
        </w:r>
        <w:proofErr w:type="spellEnd"/>
        <w:r w:rsidRPr="00A456BD">
          <w:t xml:space="preserve">. </w:t>
        </w:r>
        <w:proofErr w:type="spellStart"/>
        <w:r w:rsidRPr="00A456BD">
          <w:t>Їх</w:t>
        </w:r>
        <w:proofErr w:type="spellEnd"/>
        <w:r w:rsidRPr="00A456BD">
          <w:t xml:space="preserve"> </w:t>
        </w:r>
        <w:proofErr w:type="spellStart"/>
        <w:r w:rsidRPr="00A456BD">
          <w:t>добувають</w:t>
        </w:r>
        <w:proofErr w:type="spellEnd"/>
        <w:r w:rsidRPr="00A456BD">
          <w:t xml:space="preserve">, </w:t>
        </w:r>
        <w:proofErr w:type="spellStart"/>
        <w:r w:rsidRPr="00A456BD">
          <w:t>здійснюючи</w:t>
        </w:r>
        <w:proofErr w:type="spellEnd"/>
        <w:r w:rsidRPr="00A456BD">
          <w:t xml:space="preserve"> </w:t>
        </w:r>
        <w:proofErr w:type="spellStart"/>
        <w:r w:rsidRPr="00A456BD">
          <w:t>реакції</w:t>
        </w:r>
        <w:proofErr w:type="spellEnd"/>
        <w:r w:rsidRPr="00A456BD">
          <w:t xml:space="preserve"> </w:t>
        </w:r>
        <w:proofErr w:type="spellStart"/>
        <w:r w:rsidRPr="00A456BD">
          <w:t>полімеризації</w:t>
        </w:r>
        <w:proofErr w:type="spellEnd"/>
        <w:r w:rsidRPr="00A456BD">
          <w:t xml:space="preserve">, </w:t>
        </w:r>
        <w:proofErr w:type="spellStart"/>
        <w:r w:rsidRPr="00A456BD">
          <w:t>переважно</w:t>
        </w:r>
        <w:proofErr w:type="spellEnd"/>
        <w:r w:rsidRPr="00A456BD">
          <w:t xml:space="preserve"> за </w:t>
        </w:r>
        <w:proofErr w:type="spellStart"/>
        <w:r w:rsidRPr="00A456BD">
          <w:t>участю</w:t>
        </w:r>
        <w:proofErr w:type="spellEnd"/>
        <w:r w:rsidRPr="00A456BD">
          <w:t xml:space="preserve"> </w:t>
        </w:r>
        <w:proofErr w:type="spellStart"/>
        <w:r w:rsidRPr="00A456BD">
          <w:t>каталізаторі</w:t>
        </w:r>
        <w:proofErr w:type="gramStart"/>
        <w:r w:rsidRPr="00A456BD">
          <w:t>в</w:t>
        </w:r>
        <w:proofErr w:type="spellEnd"/>
        <w:proofErr w:type="gramEnd"/>
        <w:r w:rsidRPr="00A456BD">
          <w:t>.</w:t>
        </w:r>
      </w:ins>
    </w:p>
    <w:p w:rsidR="00A456BD" w:rsidRPr="00A456BD" w:rsidRDefault="00A456BD" w:rsidP="00A456BD">
      <w:pPr>
        <w:rPr>
          <w:ins w:id="27" w:author="Unknown"/>
        </w:rPr>
      </w:pPr>
      <w:proofErr w:type="spellStart"/>
      <w:ins w:id="28" w:author="Unknown">
        <w:r w:rsidRPr="00A456BD">
          <w:t>Загальна</w:t>
        </w:r>
        <w:proofErr w:type="spellEnd"/>
        <w:r w:rsidRPr="00A456BD">
          <w:t xml:space="preserve"> схема </w:t>
        </w:r>
        <w:proofErr w:type="spellStart"/>
        <w:r w:rsidRPr="00A456BD">
          <w:t>утворення</w:t>
        </w:r>
        <w:proofErr w:type="spellEnd"/>
        <w:r w:rsidRPr="00A456BD">
          <w:t xml:space="preserve"> </w:t>
        </w:r>
        <w:proofErr w:type="spellStart"/>
        <w:r w:rsidRPr="00A456BD">
          <w:t>каучукі</w:t>
        </w:r>
        <w:proofErr w:type="gramStart"/>
        <w:r w:rsidRPr="00A456BD">
          <w:t>в</w:t>
        </w:r>
        <w:proofErr w:type="spellEnd"/>
        <w:proofErr w:type="gramEnd"/>
        <w:r w:rsidRPr="00A456BD">
          <w:t>:</w:t>
        </w:r>
      </w:ins>
    </w:p>
    <w:p w:rsidR="00A456BD" w:rsidRPr="00A456BD" w:rsidRDefault="00A456BD" w:rsidP="00A456BD">
      <w:pPr>
        <w:rPr>
          <w:ins w:id="29" w:author="Unknown"/>
        </w:rPr>
      </w:pPr>
      <w:r w:rsidRPr="00A456BD">
        <w:drawing>
          <wp:inline distT="0" distB="0" distL="0" distR="0">
            <wp:extent cx="3152775" cy="1095375"/>
            <wp:effectExtent l="0" t="0" r="9525" b="9525"/>
            <wp:docPr id="20" name="Рисунок 20" descr="https://history.vn.ua/pidruchniki/popel-chemistry-10-class-2018-standard-level/popel-chemistry-10-class-2018-standard-level.files/image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popel-chemistry-10-class-2018-standard-level/popel-chemistry-10-class-2018-standard-level.files/image3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D" w:rsidRPr="00A456BD" w:rsidRDefault="00A456BD" w:rsidP="00A456BD">
      <w:pPr>
        <w:rPr>
          <w:ins w:id="30" w:author="Unknown"/>
        </w:rPr>
      </w:pPr>
      <w:ins w:id="31" w:author="Unknown">
        <w:r w:rsidRPr="00A456BD">
          <w:t xml:space="preserve">де Y — H (мономером є бута-1,3-дієн, </w:t>
        </w:r>
        <w:proofErr w:type="spellStart"/>
        <w:r w:rsidRPr="00A456BD">
          <w:t>полімером</w:t>
        </w:r>
        <w:proofErr w:type="spellEnd"/>
        <w:r w:rsidRPr="00A456BD">
          <w:t xml:space="preserve"> — </w:t>
        </w:r>
        <w:proofErr w:type="spellStart"/>
        <w:r w:rsidRPr="00A456BD">
          <w:t>бутадієновий</w:t>
        </w:r>
        <w:proofErr w:type="spellEnd"/>
        <w:r w:rsidRPr="00A456BD">
          <w:t xml:space="preserve"> каучук, </w:t>
        </w:r>
        <w:proofErr w:type="spellStart"/>
        <w:r w:rsidRPr="00A456BD">
          <w:t>або</w:t>
        </w:r>
        <w:proofErr w:type="spellEnd"/>
        <w:r w:rsidRPr="00A456BD">
          <w:t xml:space="preserve"> </w:t>
        </w:r>
        <w:proofErr w:type="spellStart"/>
        <w:r w:rsidRPr="00A456BD">
          <w:t>полібутадієн</w:t>
        </w:r>
        <w:proofErr w:type="spellEnd"/>
        <w:r w:rsidRPr="00A456BD">
          <w:t>); CH</w:t>
        </w:r>
        <w:r w:rsidRPr="00A456BD">
          <w:rPr>
            <w:vertAlign w:val="subscript"/>
          </w:rPr>
          <w:t>3</w:t>
        </w:r>
        <w:r w:rsidRPr="00A456BD">
          <w:t xml:space="preserve"> (мономер — </w:t>
        </w:r>
        <w:proofErr w:type="spellStart"/>
        <w:r w:rsidRPr="00A456BD">
          <w:t>ізопрен</w:t>
        </w:r>
        <w:proofErr w:type="spellEnd"/>
        <w:r w:rsidRPr="00A456BD">
          <w:t xml:space="preserve">, </w:t>
        </w:r>
        <w:proofErr w:type="spellStart"/>
        <w:r w:rsidRPr="00A456BD">
          <w:t>полімер</w:t>
        </w:r>
        <w:proofErr w:type="spellEnd"/>
        <w:r w:rsidRPr="00A456BD">
          <w:t xml:space="preserve"> — </w:t>
        </w:r>
        <w:proofErr w:type="spellStart"/>
        <w:r w:rsidRPr="00A456BD">
          <w:t>ізопреновий</w:t>
        </w:r>
        <w:proofErr w:type="spellEnd"/>
        <w:r w:rsidRPr="00A456BD">
          <w:t xml:space="preserve"> каучук, </w:t>
        </w:r>
        <w:proofErr w:type="spellStart"/>
        <w:r w:rsidRPr="00A456BD">
          <w:t>або</w:t>
        </w:r>
        <w:proofErr w:type="spellEnd"/>
        <w:r w:rsidRPr="00A456BD">
          <w:t xml:space="preserve"> </w:t>
        </w:r>
        <w:proofErr w:type="spellStart"/>
        <w:r w:rsidRPr="00A456BD">
          <w:t>поліізопрен</w:t>
        </w:r>
        <w:proofErr w:type="spellEnd"/>
        <w:r w:rsidRPr="00A456BD">
          <w:t xml:space="preserve">); </w:t>
        </w:r>
        <w:proofErr w:type="spellStart"/>
        <w:r w:rsidRPr="00A456BD">
          <w:t>Cl</w:t>
        </w:r>
        <w:proofErr w:type="spellEnd"/>
        <w:r w:rsidRPr="00A456BD">
          <w:t xml:space="preserve"> (мономер — хлоропрен, </w:t>
        </w:r>
        <w:proofErr w:type="spellStart"/>
        <w:r w:rsidRPr="00A456BD">
          <w:t>полімер</w:t>
        </w:r>
        <w:proofErr w:type="spellEnd"/>
        <w:r w:rsidRPr="00A456BD">
          <w:t xml:space="preserve"> — </w:t>
        </w:r>
        <w:proofErr w:type="spellStart"/>
        <w:r w:rsidRPr="00A456BD">
          <w:t>хлоропреновий</w:t>
        </w:r>
        <w:proofErr w:type="spellEnd"/>
        <w:r w:rsidRPr="00A456BD">
          <w:t xml:space="preserve"> каучук, </w:t>
        </w:r>
        <w:proofErr w:type="spellStart"/>
        <w:r w:rsidRPr="00A456BD">
          <w:t>або</w:t>
        </w:r>
        <w:proofErr w:type="spellEnd"/>
        <w:r w:rsidRPr="00A456BD">
          <w:t xml:space="preserve"> </w:t>
        </w:r>
        <w:proofErr w:type="spellStart"/>
        <w:r w:rsidRPr="00A456BD">
          <w:t>поліхлоропрен</w:t>
        </w:r>
        <w:proofErr w:type="spellEnd"/>
        <w:r w:rsidRPr="00A456BD">
          <w:t>).</w:t>
        </w:r>
      </w:ins>
    </w:p>
    <w:p w:rsidR="00A456BD" w:rsidRPr="00A456BD" w:rsidRDefault="00A456BD" w:rsidP="00A456BD">
      <w:pPr>
        <w:rPr>
          <w:ins w:id="32" w:author="Unknown"/>
        </w:rPr>
      </w:pPr>
      <w:proofErr w:type="spellStart"/>
      <w:ins w:id="33" w:author="Unknown">
        <w:r w:rsidRPr="00A456BD">
          <w:t>Напишіть</w:t>
        </w:r>
        <w:proofErr w:type="spellEnd"/>
        <w:r w:rsidRPr="00A456BD">
          <w:t xml:space="preserve"> схему </w:t>
        </w:r>
        <w:proofErr w:type="spellStart"/>
        <w:r w:rsidRPr="00A456BD">
          <w:t>реакції</w:t>
        </w:r>
        <w:proofErr w:type="spellEnd"/>
        <w:r w:rsidRPr="00A456BD">
          <w:t xml:space="preserve"> </w:t>
        </w:r>
        <w:proofErr w:type="spellStart"/>
        <w:r w:rsidRPr="00A456BD">
          <w:t>полімеризації</w:t>
        </w:r>
        <w:proofErr w:type="spellEnd"/>
        <w:r w:rsidRPr="00A456BD">
          <w:t xml:space="preserve"> бута-1,3-дієну.</w:t>
        </w:r>
      </w:ins>
    </w:p>
    <w:p w:rsidR="00A456BD" w:rsidRPr="00A456BD" w:rsidRDefault="00A456BD" w:rsidP="00A456BD">
      <w:pPr>
        <w:rPr>
          <w:ins w:id="34" w:author="Unknown"/>
        </w:rPr>
      </w:pPr>
      <w:proofErr w:type="spellStart"/>
      <w:proofErr w:type="gramStart"/>
      <w:ins w:id="35" w:author="Unknown">
        <w:r w:rsidRPr="00A456BD">
          <w:rPr>
            <w:b/>
            <w:bCs/>
          </w:rPr>
          <w:t>Ц</w:t>
        </w:r>
        <w:proofErr w:type="gramEnd"/>
        <w:r w:rsidRPr="00A456BD">
          <w:rPr>
            <w:b/>
            <w:bCs/>
          </w:rPr>
          <w:t>ікаво</w:t>
        </w:r>
        <w:proofErr w:type="spellEnd"/>
        <w:r w:rsidRPr="00A456BD">
          <w:rPr>
            <w:b/>
            <w:bCs/>
          </w:rPr>
          <w:t xml:space="preserve"> знати</w:t>
        </w:r>
      </w:ins>
    </w:p>
    <w:p w:rsidR="00A456BD" w:rsidRPr="00A456BD" w:rsidRDefault="00A456BD" w:rsidP="00A456BD">
      <w:pPr>
        <w:rPr>
          <w:ins w:id="36" w:author="Unknown"/>
        </w:rPr>
      </w:pPr>
      <w:proofErr w:type="spellStart"/>
      <w:ins w:id="37" w:author="Unknown">
        <w:r w:rsidRPr="00A456BD">
          <w:t>Бутадієн</w:t>
        </w:r>
        <w:proofErr w:type="spellEnd"/>
        <w:r w:rsidRPr="00A456BD">
          <w:t xml:space="preserve"> </w:t>
        </w:r>
        <w:proofErr w:type="spellStart"/>
        <w:r w:rsidRPr="00A456BD">
          <w:t>стирольний</w:t>
        </w:r>
        <w:proofErr w:type="spellEnd"/>
        <w:r w:rsidRPr="00A456BD">
          <w:t xml:space="preserve"> каучук — продукт </w:t>
        </w:r>
        <w:proofErr w:type="spellStart"/>
        <w:r w:rsidRPr="00A456BD">
          <w:t>полімеризації</w:t>
        </w:r>
        <w:proofErr w:type="spellEnd"/>
        <w:r w:rsidRPr="00A456BD">
          <w:t xml:space="preserve"> </w:t>
        </w:r>
        <w:proofErr w:type="spellStart"/>
        <w:r w:rsidRPr="00A456BD">
          <w:t>двох</w:t>
        </w:r>
        <w:proofErr w:type="spellEnd"/>
        <w:r w:rsidRPr="00A456BD">
          <w:t xml:space="preserve"> </w:t>
        </w:r>
        <w:proofErr w:type="spellStart"/>
        <w:r w:rsidRPr="00A456BD">
          <w:t>сполук-мономері</w:t>
        </w:r>
        <w:proofErr w:type="gramStart"/>
        <w:r w:rsidRPr="00A456BD">
          <w:t>в</w:t>
        </w:r>
        <w:proofErr w:type="spellEnd"/>
        <w:proofErr w:type="gramEnd"/>
        <w:r w:rsidRPr="00A456BD">
          <w:t>.</w:t>
        </w:r>
      </w:ins>
    </w:p>
    <w:p w:rsidR="00A456BD" w:rsidRPr="00A456BD" w:rsidRDefault="00A456BD" w:rsidP="00A456BD">
      <w:pPr>
        <w:rPr>
          <w:ins w:id="38" w:author="Unknown"/>
        </w:rPr>
      </w:pPr>
      <w:proofErr w:type="spellStart"/>
      <w:ins w:id="39" w:author="Unknown">
        <w:r w:rsidRPr="00A456BD">
          <w:rPr>
            <w:b/>
            <w:bCs/>
          </w:rPr>
          <w:t>Хімічні</w:t>
        </w:r>
        <w:proofErr w:type="spellEnd"/>
        <w:r w:rsidRPr="00A456BD">
          <w:rPr>
            <w:b/>
            <w:bCs/>
          </w:rPr>
          <w:t xml:space="preserve"> </w:t>
        </w:r>
        <w:proofErr w:type="spellStart"/>
        <w:r w:rsidRPr="00A456BD">
          <w:rPr>
            <w:b/>
            <w:bCs/>
          </w:rPr>
          <w:t>властивості</w:t>
        </w:r>
        <w:proofErr w:type="spellEnd"/>
        <w:r w:rsidRPr="00A456BD">
          <w:rPr>
            <w:b/>
            <w:bCs/>
          </w:rPr>
          <w:t>.</w:t>
        </w:r>
        <w:r w:rsidRPr="00A456BD">
          <w:t> </w:t>
        </w:r>
        <w:proofErr w:type="spellStart"/>
        <w:r w:rsidRPr="00A456BD">
          <w:t>Маючи</w:t>
        </w:r>
        <w:proofErr w:type="spellEnd"/>
        <w:r w:rsidRPr="00A456BD">
          <w:t xml:space="preserve"> </w:t>
        </w:r>
        <w:proofErr w:type="spellStart"/>
        <w:r w:rsidRPr="00A456BD">
          <w:t>подвійні</w:t>
        </w:r>
        <w:proofErr w:type="spellEnd"/>
        <w:r w:rsidRPr="00A456BD">
          <w:t xml:space="preserve"> </w:t>
        </w:r>
        <w:proofErr w:type="spellStart"/>
        <w:r w:rsidRPr="00A456BD">
          <w:t>зв’язки</w:t>
        </w:r>
        <w:proofErr w:type="spellEnd"/>
        <w:r w:rsidRPr="00A456BD">
          <w:t xml:space="preserve"> в макромолекулах, </w:t>
        </w:r>
        <w:proofErr w:type="spellStart"/>
        <w:r w:rsidRPr="00A456BD">
          <w:t>натуральний</w:t>
        </w:r>
        <w:proofErr w:type="spellEnd"/>
        <w:r w:rsidRPr="00A456BD">
          <w:t xml:space="preserve"> і </w:t>
        </w:r>
        <w:proofErr w:type="spellStart"/>
        <w:r w:rsidRPr="00A456BD">
          <w:t>синтетичні</w:t>
        </w:r>
        <w:proofErr w:type="spellEnd"/>
        <w:r w:rsidRPr="00A456BD">
          <w:t xml:space="preserve"> каучуки </w:t>
        </w:r>
        <w:proofErr w:type="spellStart"/>
        <w:r w:rsidRPr="00A456BD">
          <w:t>здатні</w:t>
        </w:r>
        <w:proofErr w:type="spellEnd"/>
        <w:r w:rsidRPr="00A456BD">
          <w:t xml:space="preserve"> </w:t>
        </w:r>
        <w:proofErr w:type="spellStart"/>
        <w:r w:rsidRPr="00A456BD">
          <w:t>приєднувати</w:t>
        </w:r>
        <w:proofErr w:type="spellEnd"/>
        <w:r w:rsidRPr="00A456BD">
          <w:t xml:space="preserve"> </w:t>
        </w:r>
        <w:proofErr w:type="spellStart"/>
        <w:r w:rsidRPr="00A456BD">
          <w:t>водень</w:t>
        </w:r>
        <w:proofErr w:type="spellEnd"/>
        <w:r w:rsidRPr="00A456BD">
          <w:t xml:space="preserve">, </w:t>
        </w:r>
        <w:proofErr w:type="spellStart"/>
        <w:r w:rsidRPr="00A456BD">
          <w:t>галогени</w:t>
        </w:r>
        <w:proofErr w:type="spellEnd"/>
        <w:r w:rsidRPr="00A456BD">
          <w:t xml:space="preserve">, </w:t>
        </w:r>
        <w:proofErr w:type="spellStart"/>
        <w:r w:rsidRPr="00A456BD">
          <w:t>галогеноводні</w:t>
        </w:r>
        <w:proofErr w:type="spellEnd"/>
        <w:r w:rsidRPr="00A456BD">
          <w:t xml:space="preserve">. При </w:t>
        </w:r>
        <w:proofErr w:type="spellStart"/>
        <w:r w:rsidRPr="00A456BD">
          <w:t>нагріванні</w:t>
        </w:r>
        <w:proofErr w:type="spellEnd"/>
        <w:r w:rsidRPr="00A456BD">
          <w:t xml:space="preserve"> за </w:t>
        </w:r>
        <w:proofErr w:type="spellStart"/>
        <w:r w:rsidRPr="00A456BD">
          <w:t>відсутності</w:t>
        </w:r>
        <w:proofErr w:type="spellEnd"/>
        <w:r w:rsidRPr="00A456BD">
          <w:t xml:space="preserve"> </w:t>
        </w:r>
        <w:proofErr w:type="spellStart"/>
        <w:r w:rsidRPr="00A456BD">
          <w:t>повітря</w:t>
        </w:r>
        <w:proofErr w:type="spellEnd"/>
        <w:r w:rsidRPr="00A456BD">
          <w:t xml:space="preserve"> </w:t>
        </w:r>
        <w:proofErr w:type="spellStart"/>
        <w:r w:rsidRPr="00A456BD">
          <w:t>ці</w:t>
        </w:r>
        <w:proofErr w:type="spellEnd"/>
        <w:r w:rsidRPr="00A456BD">
          <w:t xml:space="preserve"> </w:t>
        </w:r>
        <w:proofErr w:type="spellStart"/>
        <w:r w:rsidRPr="00A456BD">
          <w:t>полімери</w:t>
        </w:r>
        <w:proofErr w:type="spellEnd"/>
        <w:r w:rsidRPr="00A456BD">
          <w:t xml:space="preserve"> </w:t>
        </w:r>
        <w:proofErr w:type="spellStart"/>
        <w:r w:rsidRPr="00A456BD">
          <w:t>розкладаються</w:t>
        </w:r>
        <w:proofErr w:type="spellEnd"/>
        <w:r w:rsidRPr="00A456BD">
          <w:t xml:space="preserve"> з </w:t>
        </w:r>
        <w:proofErr w:type="spellStart"/>
        <w:r w:rsidRPr="00A456BD">
          <w:t>утворенням</w:t>
        </w:r>
        <w:proofErr w:type="spellEnd"/>
        <w:r w:rsidRPr="00A456BD">
          <w:t xml:space="preserve"> </w:t>
        </w:r>
        <w:proofErr w:type="spellStart"/>
        <w:r w:rsidRPr="00A456BD">
          <w:t>відповідних</w:t>
        </w:r>
        <w:proofErr w:type="spellEnd"/>
        <w:r w:rsidRPr="00A456BD">
          <w:t xml:space="preserve"> </w:t>
        </w:r>
        <w:proofErr w:type="spellStart"/>
        <w:r w:rsidRPr="00A456BD">
          <w:t>мономері</w:t>
        </w:r>
        <w:proofErr w:type="gramStart"/>
        <w:r w:rsidRPr="00A456BD">
          <w:t>в</w:t>
        </w:r>
        <w:proofErr w:type="spellEnd"/>
        <w:proofErr w:type="gramEnd"/>
        <w:r w:rsidRPr="00A456BD">
          <w:t>.</w:t>
        </w:r>
      </w:ins>
    </w:p>
    <w:p w:rsidR="00A456BD" w:rsidRPr="00A456BD" w:rsidRDefault="00A456BD" w:rsidP="00A456BD">
      <w:pPr>
        <w:rPr>
          <w:ins w:id="40" w:author="Unknown"/>
        </w:rPr>
      </w:pPr>
      <w:ins w:id="41" w:author="Unknown">
        <w:r w:rsidRPr="00A456BD">
          <w:t xml:space="preserve">Каучуки </w:t>
        </w:r>
        <w:proofErr w:type="spellStart"/>
        <w:r w:rsidRPr="00A456BD">
          <w:t>слугують</w:t>
        </w:r>
        <w:proofErr w:type="spellEnd"/>
        <w:r w:rsidRPr="00A456BD">
          <w:t xml:space="preserve"> </w:t>
        </w:r>
        <w:proofErr w:type="spellStart"/>
        <w:r w:rsidRPr="00A456BD">
          <w:t>сировиною</w:t>
        </w:r>
        <w:proofErr w:type="spellEnd"/>
        <w:r w:rsidRPr="00A456BD">
          <w:t xml:space="preserve"> для </w:t>
        </w:r>
        <w:proofErr w:type="spellStart"/>
        <w:r w:rsidRPr="00A456BD">
          <w:t>виробництва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 xml:space="preserve"> і </w:t>
        </w:r>
        <w:proofErr w:type="spellStart"/>
        <w:r w:rsidRPr="00A456BD">
          <w:t>гумових</w:t>
        </w:r>
        <w:proofErr w:type="spellEnd"/>
        <w:r w:rsidRPr="00A456BD">
          <w:t xml:space="preserve"> </w:t>
        </w:r>
        <w:proofErr w:type="spellStart"/>
        <w:r w:rsidRPr="00A456BD">
          <w:t>виробі</w:t>
        </w:r>
        <w:proofErr w:type="gramStart"/>
        <w:r w:rsidRPr="00A456BD">
          <w:t>в</w:t>
        </w:r>
        <w:proofErr w:type="spellEnd"/>
        <w:proofErr w:type="gramEnd"/>
        <w:r w:rsidRPr="00A456BD">
          <w:t>.</w:t>
        </w:r>
      </w:ins>
    </w:p>
    <w:p w:rsidR="00A456BD" w:rsidRPr="00A456BD" w:rsidRDefault="00A456BD" w:rsidP="00A456BD">
      <w:pPr>
        <w:rPr>
          <w:ins w:id="42" w:author="Unknown"/>
        </w:rPr>
      </w:pPr>
      <w:proofErr w:type="spellStart"/>
      <w:ins w:id="43" w:author="Unknown">
        <w:r w:rsidRPr="00A456BD">
          <w:rPr>
            <w:b/>
            <w:bCs/>
          </w:rPr>
          <w:t>Гума</w:t>
        </w:r>
        <w:proofErr w:type="spellEnd"/>
        <w:r w:rsidRPr="00A456BD">
          <w:rPr>
            <w:b/>
            <w:bCs/>
          </w:rPr>
          <w:t>.</w:t>
        </w:r>
        <w:r w:rsidRPr="00A456BD">
          <w:t> </w:t>
        </w:r>
        <w:proofErr w:type="spellStart"/>
        <w:r w:rsidRPr="00A456BD">
          <w:t>Найеластичнішим</w:t>
        </w:r>
        <w:proofErr w:type="spellEnd"/>
        <w:r w:rsidRPr="00A456BD">
          <w:t xml:space="preserve"> </w:t>
        </w:r>
        <w:proofErr w:type="spellStart"/>
        <w:r w:rsidRPr="00A456BD">
          <w:t>матеріалом</w:t>
        </w:r>
        <w:proofErr w:type="spellEnd"/>
        <w:r w:rsidRPr="00A456BD">
          <w:t xml:space="preserve"> </w:t>
        </w:r>
        <w:proofErr w:type="spellStart"/>
        <w:r w:rsidRPr="00A456BD">
          <w:t>серед</w:t>
        </w:r>
        <w:proofErr w:type="spellEnd"/>
        <w:r w:rsidRPr="00A456BD">
          <w:t xml:space="preserve"> </w:t>
        </w:r>
        <w:proofErr w:type="spellStart"/>
        <w:r w:rsidRPr="00A456BD">
          <w:t>природних</w:t>
        </w:r>
        <w:proofErr w:type="spellEnd"/>
        <w:r w:rsidRPr="00A456BD">
          <w:t xml:space="preserve"> і </w:t>
        </w:r>
        <w:proofErr w:type="spellStart"/>
        <w:r w:rsidRPr="00A456BD">
          <w:t>синтетичних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матер</w:t>
        </w:r>
        <w:proofErr w:type="gramEnd"/>
        <w:r w:rsidRPr="00A456BD">
          <w:t>іалів</w:t>
        </w:r>
        <w:proofErr w:type="spellEnd"/>
        <w:r w:rsidRPr="00A456BD">
          <w:t xml:space="preserve"> є </w:t>
        </w:r>
        <w:proofErr w:type="spellStart"/>
        <w:r w:rsidRPr="00A456BD">
          <w:t>гума</w:t>
        </w:r>
        <w:proofErr w:type="spellEnd"/>
        <w:r w:rsidRPr="00A456BD">
          <w:t xml:space="preserve">. </w:t>
        </w:r>
        <w:proofErr w:type="spellStart"/>
        <w:r w:rsidRPr="00A456BD">
          <w:t>Її</w:t>
        </w:r>
        <w:proofErr w:type="spellEnd"/>
        <w:r w:rsidRPr="00A456BD">
          <w:t xml:space="preserve"> у великих </w:t>
        </w:r>
        <w:proofErr w:type="spellStart"/>
        <w:r w:rsidRPr="00A456BD">
          <w:t>кількостях</w:t>
        </w:r>
        <w:proofErr w:type="spellEnd"/>
        <w:r w:rsidRPr="00A456BD">
          <w:t xml:space="preserve"> </w:t>
        </w:r>
        <w:proofErr w:type="spellStart"/>
        <w:r w:rsidRPr="00A456BD">
          <w:t>використовують</w:t>
        </w:r>
        <w:proofErr w:type="spellEnd"/>
        <w:r w:rsidRPr="00A456BD">
          <w:t xml:space="preserve"> для </w:t>
        </w:r>
        <w:proofErr w:type="spellStart"/>
        <w:r w:rsidRPr="00A456BD">
          <w:t>виготовлення</w:t>
        </w:r>
        <w:proofErr w:type="spellEnd"/>
        <w:r w:rsidRPr="00A456BD">
          <w:t xml:space="preserve"> шин (мал. 96).</w:t>
        </w:r>
      </w:ins>
    </w:p>
    <w:p w:rsidR="00A456BD" w:rsidRPr="00A456BD" w:rsidRDefault="00A456BD" w:rsidP="00A456BD">
      <w:pPr>
        <w:rPr>
          <w:ins w:id="44" w:author="Unknown"/>
        </w:rPr>
      </w:pPr>
      <w:r w:rsidRPr="00A456BD">
        <w:drawing>
          <wp:inline distT="0" distB="0" distL="0" distR="0">
            <wp:extent cx="1562100" cy="1181100"/>
            <wp:effectExtent l="0" t="0" r="0" b="0"/>
            <wp:docPr id="19" name="Рисунок 19" descr="https://history.vn.ua/pidruchniki/popel-chemistry-10-class-2018-standard-level/popel-chemistry-10-class-2018-standard-level.files/imag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pidruchniki/popel-chemistry-10-class-2018-standard-level/popel-chemistry-10-class-2018-standard-level.files/image3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D" w:rsidRPr="00A456BD" w:rsidRDefault="00A456BD" w:rsidP="00A456BD">
      <w:pPr>
        <w:rPr>
          <w:ins w:id="45" w:author="Unknown"/>
        </w:rPr>
      </w:pPr>
      <w:ins w:id="46" w:author="Unknown">
        <w:r w:rsidRPr="00A456BD">
          <w:rPr>
            <w:b/>
            <w:bCs/>
          </w:rPr>
          <w:lastRenderedPageBreak/>
          <w:t xml:space="preserve">Мал. 96. </w:t>
        </w:r>
        <w:proofErr w:type="spellStart"/>
        <w:r w:rsidRPr="00A456BD">
          <w:rPr>
            <w:b/>
            <w:bCs/>
          </w:rPr>
          <w:t>Продукція</w:t>
        </w:r>
        <w:proofErr w:type="spellEnd"/>
        <w:r w:rsidRPr="00A456BD">
          <w:rPr>
            <w:b/>
            <w:bCs/>
          </w:rPr>
          <w:t xml:space="preserve"> </w:t>
        </w:r>
        <w:proofErr w:type="gramStart"/>
        <w:r w:rsidRPr="00A456BD">
          <w:rPr>
            <w:b/>
            <w:bCs/>
          </w:rPr>
          <w:t>шинного</w:t>
        </w:r>
        <w:proofErr w:type="gramEnd"/>
        <w:r w:rsidRPr="00A456BD">
          <w:rPr>
            <w:b/>
            <w:bCs/>
          </w:rPr>
          <w:t xml:space="preserve"> заводу</w:t>
        </w:r>
      </w:ins>
    </w:p>
    <w:p w:rsidR="00A456BD" w:rsidRPr="00A456BD" w:rsidRDefault="00A456BD" w:rsidP="00A456BD">
      <w:pPr>
        <w:rPr>
          <w:ins w:id="47" w:author="Unknown"/>
        </w:rPr>
      </w:pPr>
      <w:ins w:id="48" w:author="Unknown">
        <w:r w:rsidRPr="00A456BD">
          <w:t xml:space="preserve">Основу </w:t>
        </w:r>
        <w:proofErr w:type="spellStart"/>
        <w:r w:rsidRPr="00A456BD">
          <w:t>технології</w:t>
        </w:r>
        <w:proofErr w:type="spellEnd"/>
        <w:r w:rsidRPr="00A456BD">
          <w:t xml:space="preserve"> </w:t>
        </w:r>
        <w:proofErr w:type="spellStart"/>
        <w:r w:rsidRPr="00A456BD">
          <w:t>виробництва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 xml:space="preserve"> становить </w:t>
        </w:r>
        <w:proofErr w:type="spellStart"/>
        <w:r w:rsidRPr="00A456BD">
          <w:t>процес</w:t>
        </w:r>
        <w:proofErr w:type="spellEnd"/>
        <w:r w:rsidRPr="00A456BD">
          <w:t xml:space="preserve"> </w:t>
        </w:r>
        <w:proofErr w:type="spellStart"/>
        <w:r w:rsidRPr="00A456BD">
          <w:t>вулканізації</w:t>
        </w:r>
        <w:proofErr w:type="spellEnd"/>
        <w:r w:rsidRPr="00A456BD">
          <w:t xml:space="preserve">, </w:t>
        </w:r>
        <w:proofErr w:type="spellStart"/>
        <w:r w:rsidRPr="00A456BD">
          <w:t>що</w:t>
        </w:r>
        <w:proofErr w:type="spellEnd"/>
        <w:r w:rsidRPr="00A456BD">
          <w:t xml:space="preserve"> </w:t>
        </w:r>
        <w:proofErr w:type="spellStart"/>
        <w:r w:rsidRPr="00A456BD">
          <w:t>полягає</w:t>
        </w:r>
        <w:proofErr w:type="spellEnd"/>
        <w:r w:rsidRPr="00A456BD">
          <w:t xml:space="preserve"> в </w:t>
        </w:r>
        <w:proofErr w:type="spellStart"/>
        <w:r w:rsidRPr="00A456BD">
          <w:t>нагріванні</w:t>
        </w:r>
        <w:proofErr w:type="spellEnd"/>
        <w:r w:rsidRPr="00A456BD">
          <w:t xml:space="preserve"> каучуку </w:t>
        </w:r>
        <w:proofErr w:type="spellStart"/>
        <w:r w:rsidRPr="00A456BD">
          <w:t>із</w:t>
        </w:r>
        <w:proofErr w:type="spellEnd"/>
        <w:r w:rsidRPr="00A456BD">
          <w:t xml:space="preserve"> </w:t>
        </w:r>
        <w:proofErr w:type="spellStart"/>
        <w:r w:rsidRPr="00A456BD">
          <w:t>сіркою</w:t>
        </w:r>
        <w:proofErr w:type="spellEnd"/>
        <w:r w:rsidRPr="00A456BD">
          <w:t xml:space="preserve">. </w:t>
        </w:r>
        <w:proofErr w:type="spellStart"/>
        <w:r w:rsidRPr="00A456BD">
          <w:t>Спочатку</w:t>
        </w:r>
        <w:proofErr w:type="spellEnd"/>
        <w:r w:rsidRPr="00A456BD">
          <w:t xml:space="preserve"> каучук </w:t>
        </w:r>
        <w:proofErr w:type="spellStart"/>
        <w:r w:rsidRPr="00A456BD">
          <w:t>змішують</w:t>
        </w:r>
        <w:proofErr w:type="spellEnd"/>
        <w:r w:rsidRPr="00A456BD">
          <w:t xml:space="preserve"> </w:t>
        </w:r>
        <w:proofErr w:type="spellStart"/>
        <w:r w:rsidRPr="00A456BD">
          <w:t>із</w:t>
        </w:r>
        <w:proofErr w:type="spellEnd"/>
        <w:r w:rsidRPr="00A456BD">
          <w:t xml:space="preserve"> </w:t>
        </w:r>
        <w:proofErr w:type="spellStart"/>
        <w:r w:rsidRPr="00A456BD">
          <w:t>наповнювачами</w:t>
        </w:r>
        <w:proofErr w:type="spellEnd"/>
        <w:r w:rsidRPr="00A456BD">
          <w:t xml:space="preserve"> (глиною, </w:t>
        </w:r>
        <w:proofErr w:type="spellStart"/>
        <w:r w:rsidRPr="00A456BD">
          <w:t>сажею</w:t>
        </w:r>
        <w:proofErr w:type="spellEnd"/>
        <w:r w:rsidRPr="00A456BD">
          <w:t xml:space="preserve">, </w:t>
        </w:r>
        <w:proofErr w:type="spellStart"/>
        <w:r w:rsidRPr="00A456BD">
          <w:t>крейдою</w:t>
        </w:r>
        <w:proofErr w:type="spellEnd"/>
        <w:r w:rsidRPr="00A456BD">
          <w:t xml:space="preserve">, кремнеземом), </w:t>
        </w:r>
        <w:proofErr w:type="spellStart"/>
        <w:r w:rsidRPr="00A456BD">
          <w:t>барвниками</w:t>
        </w:r>
        <w:proofErr w:type="spellEnd"/>
        <w:r w:rsidRPr="00A456BD">
          <w:t xml:space="preserve"> і </w:t>
        </w:r>
        <w:proofErr w:type="spellStart"/>
        <w:r w:rsidRPr="00A456BD">
          <w:t>речовинами</w:t>
        </w:r>
        <w:proofErr w:type="spellEnd"/>
        <w:r w:rsidRPr="00A456BD">
          <w:t xml:space="preserve">, </w:t>
        </w:r>
        <w:proofErr w:type="spellStart"/>
        <w:r w:rsidRPr="00A456BD">
          <w:t>які</w:t>
        </w:r>
        <w:proofErr w:type="spellEnd"/>
        <w:r w:rsidRPr="00A456BD">
          <w:t xml:space="preserve"> </w:t>
        </w:r>
        <w:proofErr w:type="spellStart"/>
        <w:r w:rsidRPr="00A456BD">
          <w:t>збільшують</w:t>
        </w:r>
        <w:proofErr w:type="spellEnd"/>
        <w:r w:rsidRPr="00A456BD">
          <w:t xml:space="preserve"> </w:t>
        </w:r>
        <w:proofErr w:type="spellStart"/>
        <w:r w:rsidRPr="00A456BD">
          <w:t>термін</w:t>
        </w:r>
        <w:proofErr w:type="spellEnd"/>
        <w:r w:rsidRPr="00A456BD">
          <w:t xml:space="preserve"> </w:t>
        </w:r>
        <w:proofErr w:type="spellStart"/>
        <w:r w:rsidRPr="00A456BD">
          <w:t>використання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 xml:space="preserve">. </w:t>
        </w:r>
        <w:proofErr w:type="spellStart"/>
        <w:r w:rsidRPr="00A456BD">
          <w:t>Поті</w:t>
        </w:r>
        <w:proofErr w:type="gramStart"/>
        <w:r w:rsidRPr="00A456BD">
          <w:t>м</w:t>
        </w:r>
        <w:proofErr w:type="spellEnd"/>
        <w:proofErr w:type="gramEnd"/>
        <w:r w:rsidRPr="00A456BD">
          <w:t xml:space="preserve"> до </w:t>
        </w:r>
        <w:proofErr w:type="spellStart"/>
        <w:r w:rsidRPr="00A456BD">
          <w:t>суміші</w:t>
        </w:r>
        <w:proofErr w:type="spellEnd"/>
        <w:r w:rsidRPr="00A456BD">
          <w:t xml:space="preserve"> </w:t>
        </w:r>
        <w:proofErr w:type="spellStart"/>
        <w:r w:rsidRPr="00A456BD">
          <w:t>додають</w:t>
        </w:r>
        <w:proofErr w:type="spellEnd"/>
        <w:r w:rsidRPr="00A456BD">
          <w:t xml:space="preserve"> </w:t>
        </w:r>
        <w:proofErr w:type="spellStart"/>
        <w:r w:rsidRPr="00A456BD">
          <w:t>певну</w:t>
        </w:r>
        <w:proofErr w:type="spellEnd"/>
        <w:r w:rsidRPr="00A456BD">
          <w:t xml:space="preserve"> </w:t>
        </w:r>
        <w:proofErr w:type="spellStart"/>
        <w:r w:rsidRPr="00A456BD">
          <w:t>кількість</w:t>
        </w:r>
        <w:proofErr w:type="spellEnd"/>
        <w:r w:rsidRPr="00A456BD">
          <w:t xml:space="preserve"> </w:t>
        </w:r>
        <w:proofErr w:type="spellStart"/>
        <w:r w:rsidRPr="00A456BD">
          <w:t>сірки</w:t>
        </w:r>
        <w:proofErr w:type="spellEnd"/>
        <w:r w:rsidRPr="00A456BD">
          <w:t xml:space="preserve">. У </w:t>
        </w:r>
        <w:proofErr w:type="spellStart"/>
        <w:r w:rsidRPr="00A456BD">
          <w:t>результаті</w:t>
        </w:r>
        <w:proofErr w:type="spellEnd"/>
        <w:r w:rsidRPr="00A456BD">
          <w:t xml:space="preserve"> </w:t>
        </w:r>
        <w:proofErr w:type="spellStart"/>
        <w:r w:rsidRPr="00A456BD">
          <w:t>взаємодії</w:t>
        </w:r>
        <w:proofErr w:type="spellEnd"/>
        <w:r w:rsidRPr="00A456BD">
          <w:t xml:space="preserve"> каучуку </w:t>
        </w:r>
        <w:proofErr w:type="spellStart"/>
        <w:r w:rsidRPr="00A456BD">
          <w:t>із</w:t>
        </w:r>
        <w:proofErr w:type="spellEnd"/>
        <w:r w:rsidRPr="00A456BD">
          <w:t xml:space="preserve"> </w:t>
        </w:r>
        <w:proofErr w:type="spellStart"/>
        <w:r w:rsidRPr="00A456BD">
          <w:t>сіркою</w:t>
        </w:r>
        <w:proofErr w:type="spellEnd"/>
        <w:r w:rsidRPr="00A456BD">
          <w:t xml:space="preserve"> за </w:t>
        </w:r>
        <w:proofErr w:type="spellStart"/>
        <w:r w:rsidRPr="00A456BD">
          <w:t>рахунок</w:t>
        </w:r>
        <w:proofErr w:type="spellEnd"/>
        <w:r w:rsidRPr="00A456BD">
          <w:t xml:space="preserve"> </w:t>
        </w:r>
        <w:proofErr w:type="spellStart"/>
        <w:r w:rsidRPr="00A456BD">
          <w:t>розриву</w:t>
        </w:r>
        <w:proofErr w:type="spellEnd"/>
        <w:r w:rsidRPr="00A456BD">
          <w:t xml:space="preserve"> одного </w:t>
        </w:r>
        <w:proofErr w:type="spellStart"/>
        <w:r w:rsidRPr="00A456BD">
          <w:t>зі</w:t>
        </w:r>
        <w:proofErr w:type="spellEnd"/>
        <w:r w:rsidRPr="00A456BD">
          <w:t xml:space="preserve"> </w:t>
        </w:r>
        <w:proofErr w:type="spellStart"/>
        <w:r w:rsidRPr="00A456BD">
          <w:t>складників</w:t>
        </w:r>
        <w:proofErr w:type="spellEnd"/>
        <w:r w:rsidRPr="00A456BD">
          <w:t xml:space="preserve"> </w:t>
        </w:r>
        <w:proofErr w:type="spellStart"/>
        <w:r w:rsidRPr="00A456BD">
          <w:t>подвійного</w:t>
        </w:r>
        <w:proofErr w:type="spellEnd"/>
        <w:r w:rsidRPr="00A456BD">
          <w:t xml:space="preserve"> </w:t>
        </w:r>
        <w:proofErr w:type="spellStart"/>
        <w:r w:rsidRPr="00A456BD">
          <w:t>зв’язку</w:t>
        </w:r>
        <w:proofErr w:type="spellEnd"/>
        <w:r w:rsidRPr="00A456BD">
          <w:t xml:space="preserve"> </w:t>
        </w:r>
        <w:proofErr w:type="spellStart"/>
        <w:r w:rsidRPr="00A456BD">
          <w:t>відбувається</w:t>
        </w:r>
        <w:proofErr w:type="spellEnd"/>
        <w:r w:rsidRPr="00A456BD">
          <w:t xml:space="preserve"> </w:t>
        </w:r>
        <w:proofErr w:type="spellStart"/>
        <w:r w:rsidRPr="00A456BD">
          <w:t>зшивання</w:t>
        </w:r>
        <w:proofErr w:type="spellEnd"/>
        <w:r w:rsidRPr="00A456BD">
          <w:t xml:space="preserve"> </w:t>
        </w:r>
        <w:proofErr w:type="spellStart"/>
        <w:r w:rsidRPr="00A456BD">
          <w:t>карбонових</w:t>
        </w:r>
        <w:proofErr w:type="spellEnd"/>
        <w:r w:rsidRPr="00A456BD">
          <w:t xml:space="preserve"> </w:t>
        </w:r>
        <w:proofErr w:type="spellStart"/>
        <w:r w:rsidRPr="00A456BD">
          <w:t>ланцюгів</w:t>
        </w:r>
        <w:proofErr w:type="spellEnd"/>
        <w:r w:rsidRPr="00A456BD">
          <w:t xml:space="preserve"> за </w:t>
        </w:r>
        <w:proofErr w:type="spellStart"/>
        <w:r w:rsidRPr="00A456BD">
          <w:t>допомогою</w:t>
        </w:r>
        <w:proofErr w:type="spellEnd"/>
        <w:r w:rsidRPr="00A456BD">
          <w:t xml:space="preserve"> «</w:t>
        </w:r>
        <w:proofErr w:type="spellStart"/>
        <w:r w:rsidRPr="00A456BD">
          <w:t>місткі</w:t>
        </w:r>
        <w:proofErr w:type="gramStart"/>
        <w:r w:rsidRPr="00A456BD">
          <w:t>в</w:t>
        </w:r>
        <w:proofErr w:type="spellEnd"/>
        <w:proofErr w:type="gramEnd"/>
        <w:r w:rsidRPr="00A456BD">
          <w:t xml:space="preserve">» -S-S- (мал. 97). При </w:t>
        </w:r>
        <w:proofErr w:type="spellStart"/>
        <w:r w:rsidRPr="00A456BD">
          <w:t>цьому</w:t>
        </w:r>
        <w:proofErr w:type="spellEnd"/>
        <w:r w:rsidRPr="00A456BD">
          <w:t xml:space="preserve"> </w:t>
        </w:r>
        <w:proofErr w:type="spellStart"/>
        <w:r w:rsidRPr="00A456BD">
          <w:t>частина</w:t>
        </w:r>
        <w:proofErr w:type="spellEnd"/>
        <w:r w:rsidRPr="00A456BD">
          <w:t xml:space="preserve"> </w:t>
        </w:r>
        <w:proofErr w:type="spellStart"/>
        <w:r w:rsidRPr="00A456BD">
          <w:t>подвійних</w:t>
        </w:r>
        <w:proofErr w:type="spellEnd"/>
        <w:r w:rsidRPr="00A456BD">
          <w:t xml:space="preserve"> </w:t>
        </w:r>
        <w:proofErr w:type="spellStart"/>
        <w:r w:rsidRPr="00A456BD">
          <w:t>зв’язкі</w:t>
        </w:r>
        <w:proofErr w:type="gramStart"/>
        <w:r w:rsidRPr="00A456BD">
          <w:t>в</w:t>
        </w:r>
        <w:proofErr w:type="spellEnd"/>
        <w:proofErr w:type="gramEnd"/>
        <w:r w:rsidRPr="00A456BD">
          <w:t xml:space="preserve"> у </w:t>
        </w:r>
        <w:proofErr w:type="spellStart"/>
        <w:r w:rsidRPr="00A456BD">
          <w:t>макромолекулі</w:t>
        </w:r>
        <w:proofErr w:type="spellEnd"/>
        <w:r w:rsidRPr="00A456BD">
          <w:t xml:space="preserve"> </w:t>
        </w:r>
        <w:proofErr w:type="spellStart"/>
        <w:r w:rsidRPr="00A456BD">
          <w:t>залишається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49" w:author="Unknown"/>
        </w:rPr>
      </w:pPr>
      <w:r w:rsidRPr="00A456BD">
        <w:drawing>
          <wp:inline distT="0" distB="0" distL="0" distR="0">
            <wp:extent cx="1704975" cy="1257300"/>
            <wp:effectExtent l="0" t="0" r="9525" b="0"/>
            <wp:docPr id="18" name="Рисунок 18" descr="https://history.vn.ua/pidruchniki/popel-chemistry-10-class-2018-standard-level/popel-chemistry-10-class-2018-standard-level.files/image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pidruchniki/popel-chemistry-10-class-2018-standard-level/popel-chemistry-10-class-2018-standard-level.files/image3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D" w:rsidRPr="00A456BD" w:rsidRDefault="00A456BD" w:rsidP="00A456BD">
      <w:pPr>
        <w:rPr>
          <w:ins w:id="50" w:author="Unknown"/>
        </w:rPr>
      </w:pPr>
      <w:ins w:id="51" w:author="Unknown">
        <w:r w:rsidRPr="00A456BD">
          <w:rPr>
            <w:b/>
            <w:bCs/>
          </w:rPr>
          <w:t>Мал. 97. «</w:t>
        </w:r>
        <w:proofErr w:type="spellStart"/>
        <w:r w:rsidRPr="00A456BD">
          <w:rPr>
            <w:b/>
            <w:bCs/>
          </w:rPr>
          <w:t>Зшиті</w:t>
        </w:r>
        <w:proofErr w:type="spellEnd"/>
        <w:r w:rsidRPr="00A456BD">
          <w:rPr>
            <w:b/>
            <w:bCs/>
          </w:rPr>
          <w:t xml:space="preserve">» </w:t>
        </w:r>
        <w:proofErr w:type="spellStart"/>
        <w:r w:rsidRPr="00A456BD">
          <w:rPr>
            <w:b/>
            <w:bCs/>
          </w:rPr>
          <w:t>карбонові</w:t>
        </w:r>
        <w:proofErr w:type="spellEnd"/>
        <w:r w:rsidRPr="00A456BD">
          <w:rPr>
            <w:b/>
            <w:bCs/>
          </w:rPr>
          <w:t xml:space="preserve"> </w:t>
        </w:r>
        <w:proofErr w:type="spellStart"/>
        <w:r w:rsidRPr="00A456BD">
          <w:rPr>
            <w:b/>
            <w:bCs/>
          </w:rPr>
          <w:t>ланцюги</w:t>
        </w:r>
        <w:proofErr w:type="spellEnd"/>
        <w:r w:rsidRPr="00A456BD">
          <w:rPr>
            <w:b/>
            <w:bCs/>
          </w:rPr>
          <w:t xml:space="preserve"> в </w:t>
        </w:r>
        <w:proofErr w:type="spellStart"/>
        <w:r w:rsidRPr="00A456BD">
          <w:rPr>
            <w:b/>
            <w:bCs/>
          </w:rPr>
          <w:t>гумі</w:t>
        </w:r>
        <w:proofErr w:type="spellEnd"/>
      </w:ins>
    </w:p>
    <w:p w:rsidR="00A456BD" w:rsidRPr="00A456BD" w:rsidRDefault="00A456BD" w:rsidP="00A456BD">
      <w:pPr>
        <w:rPr>
          <w:ins w:id="52" w:author="Unknown"/>
        </w:rPr>
      </w:pPr>
      <w:proofErr w:type="spellStart"/>
      <w:ins w:id="53" w:author="Unknown">
        <w:r w:rsidRPr="00A456BD">
          <w:t>Якщо</w:t>
        </w:r>
        <w:proofErr w:type="spellEnd"/>
        <w:r w:rsidRPr="00A456BD">
          <w:t xml:space="preserve"> </w:t>
        </w:r>
        <w:proofErr w:type="spellStart"/>
        <w:r w:rsidRPr="00A456BD">
          <w:t>взяти</w:t>
        </w:r>
        <w:proofErr w:type="spellEnd"/>
        <w:r w:rsidRPr="00A456BD">
          <w:t xml:space="preserve"> </w:t>
        </w:r>
        <w:proofErr w:type="spellStart"/>
        <w:r w:rsidRPr="00A456BD">
          <w:t>надлишок</w:t>
        </w:r>
        <w:proofErr w:type="spellEnd"/>
        <w:r w:rsidRPr="00A456BD">
          <w:t xml:space="preserve"> </w:t>
        </w:r>
        <w:proofErr w:type="spellStart"/>
        <w:r w:rsidRPr="00A456BD">
          <w:t>сірки</w:t>
        </w:r>
        <w:proofErr w:type="spellEnd"/>
        <w:r w:rsidRPr="00A456BD">
          <w:t xml:space="preserve">, то </w:t>
        </w:r>
        <w:proofErr w:type="spellStart"/>
        <w:r w:rsidRPr="00A456BD">
          <w:t>всі</w:t>
        </w:r>
        <w:proofErr w:type="spellEnd"/>
        <w:r w:rsidRPr="00A456BD">
          <w:t xml:space="preserve"> </w:t>
        </w:r>
        <w:proofErr w:type="spellStart"/>
        <w:r w:rsidRPr="00A456BD">
          <w:t>подвійні</w:t>
        </w:r>
        <w:proofErr w:type="spellEnd"/>
        <w:r w:rsidRPr="00A456BD">
          <w:t xml:space="preserve"> </w:t>
        </w:r>
        <w:proofErr w:type="spellStart"/>
        <w:r w:rsidRPr="00A456BD">
          <w:t>зв’язки</w:t>
        </w:r>
        <w:proofErr w:type="spellEnd"/>
        <w:r w:rsidRPr="00A456BD">
          <w:t xml:space="preserve"> </w:t>
        </w:r>
        <w:proofErr w:type="spellStart"/>
        <w:r w:rsidRPr="00A456BD">
          <w:t>будуть</w:t>
        </w:r>
        <w:proofErr w:type="spellEnd"/>
        <w:r w:rsidRPr="00A456BD">
          <w:t xml:space="preserve"> «</w:t>
        </w:r>
        <w:proofErr w:type="spellStart"/>
        <w:r w:rsidRPr="00A456BD">
          <w:t>витрачені</w:t>
        </w:r>
        <w:proofErr w:type="spellEnd"/>
        <w:r w:rsidRPr="00A456BD">
          <w:t xml:space="preserve">» на </w:t>
        </w:r>
        <w:proofErr w:type="spellStart"/>
        <w:r w:rsidRPr="00A456BD">
          <w:t>зшивання</w:t>
        </w:r>
        <w:proofErr w:type="spellEnd"/>
        <w:r w:rsidRPr="00A456BD">
          <w:t xml:space="preserve"> </w:t>
        </w:r>
        <w:proofErr w:type="spellStart"/>
        <w:r w:rsidRPr="00A456BD">
          <w:t>карбонових</w:t>
        </w:r>
        <w:proofErr w:type="spellEnd"/>
        <w:r w:rsidRPr="00A456BD">
          <w:t xml:space="preserve"> </w:t>
        </w:r>
        <w:proofErr w:type="spellStart"/>
        <w:r w:rsidRPr="00A456BD">
          <w:t>ланцюгів</w:t>
        </w:r>
        <w:proofErr w:type="spellEnd"/>
        <w:r w:rsidRPr="00A456BD">
          <w:t xml:space="preserve">, і </w:t>
        </w:r>
        <w:proofErr w:type="spellStart"/>
        <w:r w:rsidRPr="00A456BD">
          <w:t>утвориться</w:t>
        </w:r>
        <w:proofErr w:type="spellEnd"/>
        <w:r w:rsidRPr="00A456BD">
          <w:t xml:space="preserve"> </w:t>
        </w:r>
        <w:proofErr w:type="spellStart"/>
        <w:r w:rsidRPr="00A456BD">
          <w:t>твердий</w:t>
        </w:r>
        <w:proofErr w:type="spellEnd"/>
        <w:r w:rsidRPr="00A456BD">
          <w:t xml:space="preserve"> </w:t>
        </w:r>
        <w:proofErr w:type="spellStart"/>
        <w:r w:rsidRPr="00A456BD">
          <w:t>термореактивний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матер</w:t>
        </w:r>
        <w:proofErr w:type="gramEnd"/>
        <w:r w:rsidRPr="00A456BD">
          <w:t>іал</w:t>
        </w:r>
        <w:proofErr w:type="spellEnd"/>
        <w:r w:rsidRPr="00A456BD">
          <w:t xml:space="preserve"> — </w:t>
        </w:r>
        <w:proofErr w:type="spellStart"/>
        <w:r w:rsidRPr="00A456BD">
          <w:t>ебоніт</w:t>
        </w:r>
        <w:proofErr w:type="spellEnd"/>
        <w:r w:rsidRPr="00A456BD">
          <w:t xml:space="preserve"> (мал. 98). </w:t>
        </w:r>
        <w:proofErr w:type="spellStart"/>
        <w:r w:rsidRPr="00A456BD">
          <w:t>Його</w:t>
        </w:r>
        <w:proofErr w:type="spellEnd"/>
        <w:r w:rsidRPr="00A456BD">
          <w:t xml:space="preserve"> </w:t>
        </w:r>
        <w:proofErr w:type="spellStart"/>
        <w:r w:rsidRPr="00A456BD">
          <w:t>використовують</w:t>
        </w:r>
        <w:proofErr w:type="spellEnd"/>
        <w:r w:rsidRPr="00A456BD">
          <w:t xml:space="preserve"> для </w:t>
        </w:r>
        <w:proofErr w:type="spellStart"/>
        <w:r w:rsidRPr="00A456BD">
          <w:t>виготовлення</w:t>
        </w:r>
        <w:proofErr w:type="spellEnd"/>
        <w:r w:rsidRPr="00A456BD">
          <w:t xml:space="preserve"> </w:t>
        </w:r>
        <w:proofErr w:type="spellStart"/>
        <w:r w:rsidRPr="00A456BD">
          <w:t>електротехнічних</w:t>
        </w:r>
        <w:proofErr w:type="spellEnd"/>
        <w:r w:rsidRPr="00A456BD">
          <w:t xml:space="preserve"> деталей, </w:t>
        </w:r>
        <w:proofErr w:type="spellStart"/>
        <w:r w:rsidRPr="00A456BD">
          <w:t>хі</w:t>
        </w:r>
        <w:proofErr w:type="gramStart"/>
        <w:r w:rsidRPr="00A456BD">
          <w:t>м</w:t>
        </w:r>
        <w:proofErr w:type="gramEnd"/>
        <w:r w:rsidRPr="00A456BD">
          <w:t>ічної</w:t>
        </w:r>
        <w:proofErr w:type="spellEnd"/>
        <w:r w:rsidRPr="00A456BD">
          <w:t xml:space="preserve"> </w:t>
        </w:r>
        <w:proofErr w:type="spellStart"/>
        <w:r w:rsidRPr="00A456BD">
          <w:t>апаратури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54" w:author="Unknown"/>
        </w:rPr>
      </w:pPr>
      <w:r w:rsidRPr="00A456BD">
        <w:drawing>
          <wp:inline distT="0" distB="0" distL="0" distR="0">
            <wp:extent cx="1685925" cy="1247775"/>
            <wp:effectExtent l="0" t="0" r="9525" b="9525"/>
            <wp:docPr id="3" name="Рисунок 3" descr="https://history.vn.ua/pidruchniki/popel-chemistry-10-class-2018-standard-level/popel-chemistry-10-class-2018-standard-level.files/image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ory.vn.ua/pidruchniki/popel-chemistry-10-class-2018-standard-level/popel-chemistry-10-class-2018-standard-level.files/image3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6BD" w:rsidRPr="00A456BD" w:rsidRDefault="00A456BD" w:rsidP="00A456BD">
      <w:pPr>
        <w:rPr>
          <w:ins w:id="55" w:author="Unknown"/>
        </w:rPr>
      </w:pPr>
      <w:ins w:id="56" w:author="Unknown">
        <w:r w:rsidRPr="00A456BD">
          <w:rPr>
            <w:b/>
            <w:bCs/>
          </w:rPr>
          <w:t xml:space="preserve">Мал. 98. </w:t>
        </w:r>
        <w:proofErr w:type="spellStart"/>
        <w:r w:rsidRPr="00A456BD">
          <w:rPr>
            <w:b/>
            <w:bCs/>
          </w:rPr>
          <w:t>Ебонітовий</w:t>
        </w:r>
        <w:proofErr w:type="spellEnd"/>
        <w:r w:rsidRPr="00A456BD">
          <w:rPr>
            <w:b/>
            <w:bCs/>
          </w:rPr>
          <w:t xml:space="preserve"> стержень</w:t>
        </w:r>
      </w:ins>
    </w:p>
    <w:p w:rsidR="00A456BD" w:rsidRPr="00A456BD" w:rsidRDefault="00A456BD" w:rsidP="00A456BD">
      <w:pPr>
        <w:rPr>
          <w:ins w:id="57" w:author="Unknown"/>
        </w:rPr>
      </w:pPr>
      <w:proofErr w:type="spellStart"/>
      <w:ins w:id="58" w:author="Unknown">
        <w:r w:rsidRPr="00A456BD">
          <w:t>Існують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р</w:t>
        </w:r>
        <w:proofErr w:type="gramEnd"/>
        <w:r w:rsidRPr="00A456BD">
          <w:t>ізного</w:t>
        </w:r>
        <w:proofErr w:type="spellEnd"/>
        <w:r w:rsidRPr="00A456BD">
          <w:t xml:space="preserve"> </w:t>
        </w:r>
        <w:proofErr w:type="spellStart"/>
        <w:r w:rsidRPr="00A456BD">
          <w:t>призначення</w:t>
        </w:r>
        <w:proofErr w:type="spellEnd"/>
        <w:r w:rsidRPr="00A456BD">
          <w:t xml:space="preserve"> — для </w:t>
        </w:r>
        <w:proofErr w:type="spellStart"/>
        <w:r w:rsidRPr="00A456BD">
          <w:t>експлуатації</w:t>
        </w:r>
        <w:proofErr w:type="spellEnd"/>
        <w:r w:rsidRPr="00A456BD">
          <w:t xml:space="preserve"> при </w:t>
        </w:r>
        <w:proofErr w:type="spellStart"/>
        <w:r w:rsidRPr="00A456BD">
          <w:t>високих</w:t>
        </w:r>
        <w:proofErr w:type="spellEnd"/>
        <w:r w:rsidRPr="00A456BD">
          <w:t xml:space="preserve"> </w:t>
        </w:r>
        <w:proofErr w:type="spellStart"/>
        <w:r w:rsidRPr="00A456BD">
          <w:t>або</w:t>
        </w:r>
        <w:proofErr w:type="spellEnd"/>
        <w:r w:rsidRPr="00A456BD">
          <w:t xml:space="preserve"> </w:t>
        </w:r>
        <w:proofErr w:type="spellStart"/>
        <w:r w:rsidRPr="00A456BD">
          <w:t>низьких</w:t>
        </w:r>
        <w:proofErr w:type="spellEnd"/>
        <w:r w:rsidRPr="00A456BD">
          <w:t xml:space="preserve"> температурах (тепло-, </w:t>
        </w:r>
        <w:proofErr w:type="spellStart"/>
        <w:r w:rsidRPr="00A456BD">
          <w:t>морозостійкі</w:t>
        </w:r>
        <w:proofErr w:type="spellEnd"/>
        <w:r w:rsidRPr="00A456BD">
          <w:t xml:space="preserve">), для </w:t>
        </w:r>
        <w:proofErr w:type="spellStart"/>
        <w:r w:rsidRPr="00A456BD">
          <w:t>тривалого</w:t>
        </w:r>
        <w:proofErr w:type="spellEnd"/>
        <w:r w:rsidRPr="00A456BD">
          <w:t xml:space="preserve"> контакту з бензином і </w:t>
        </w:r>
        <w:proofErr w:type="spellStart"/>
        <w:r w:rsidRPr="00A456BD">
          <w:t>нафтою</w:t>
        </w:r>
        <w:proofErr w:type="spellEnd"/>
        <w:r w:rsidRPr="00A456BD">
          <w:t xml:space="preserve"> (шланги на </w:t>
        </w:r>
        <w:proofErr w:type="spellStart"/>
        <w:r w:rsidRPr="00A456BD">
          <w:t>автозаправних</w:t>
        </w:r>
        <w:proofErr w:type="spellEnd"/>
        <w:r w:rsidRPr="00A456BD">
          <w:t xml:space="preserve"> </w:t>
        </w:r>
        <w:proofErr w:type="spellStart"/>
        <w:r w:rsidRPr="00A456BD">
          <w:t>станціях</w:t>
        </w:r>
        <w:proofErr w:type="spellEnd"/>
        <w:r w:rsidRPr="00A456BD">
          <w:t xml:space="preserve">), кислотами і лугами, </w:t>
        </w:r>
        <w:proofErr w:type="spellStart"/>
        <w:r w:rsidRPr="00A456BD">
          <w:t>стійкі</w:t>
        </w:r>
        <w:proofErr w:type="spellEnd"/>
        <w:r w:rsidRPr="00A456BD">
          <w:t xml:space="preserve"> до </w:t>
        </w:r>
        <w:proofErr w:type="spellStart"/>
        <w:r w:rsidRPr="00A456BD">
          <w:t>рентгенівського</w:t>
        </w:r>
        <w:proofErr w:type="spellEnd"/>
        <w:r w:rsidRPr="00A456BD">
          <w:t xml:space="preserve"> </w:t>
        </w:r>
        <w:proofErr w:type="spellStart"/>
        <w:r w:rsidRPr="00A456BD">
          <w:t>випромінювання</w:t>
        </w:r>
        <w:proofErr w:type="spellEnd"/>
        <w:r w:rsidRPr="00A456BD">
          <w:t xml:space="preserve"> </w:t>
        </w:r>
        <w:proofErr w:type="spellStart"/>
        <w:r w:rsidRPr="00A456BD">
          <w:t>тощо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59" w:author="Unknown"/>
        </w:rPr>
      </w:pPr>
      <w:proofErr w:type="spellStart"/>
      <w:ins w:id="60" w:author="Unknown">
        <w:r w:rsidRPr="00A456BD">
          <w:rPr>
            <w:b/>
            <w:bCs/>
          </w:rPr>
          <w:t>Порівняння</w:t>
        </w:r>
        <w:proofErr w:type="spellEnd"/>
        <w:r w:rsidRPr="00A456BD">
          <w:rPr>
            <w:b/>
            <w:bCs/>
          </w:rPr>
          <w:t xml:space="preserve"> </w:t>
        </w:r>
        <w:proofErr w:type="spellStart"/>
        <w:r w:rsidRPr="00A456BD">
          <w:rPr>
            <w:b/>
            <w:bCs/>
          </w:rPr>
          <w:t>властивостей</w:t>
        </w:r>
        <w:proofErr w:type="spellEnd"/>
        <w:r w:rsidRPr="00A456BD">
          <w:rPr>
            <w:b/>
            <w:bCs/>
          </w:rPr>
          <w:t xml:space="preserve"> </w:t>
        </w:r>
        <w:proofErr w:type="spellStart"/>
        <w:r w:rsidRPr="00A456BD">
          <w:rPr>
            <w:b/>
            <w:bCs/>
          </w:rPr>
          <w:t>каучуків</w:t>
        </w:r>
        <w:proofErr w:type="spellEnd"/>
        <w:r w:rsidRPr="00A456BD">
          <w:rPr>
            <w:b/>
            <w:bCs/>
          </w:rPr>
          <w:t xml:space="preserve"> і </w:t>
        </w:r>
        <w:proofErr w:type="spellStart"/>
        <w:r w:rsidRPr="00A456BD">
          <w:rPr>
            <w:b/>
            <w:bCs/>
          </w:rPr>
          <w:t>гуми</w:t>
        </w:r>
        <w:proofErr w:type="spellEnd"/>
        <w:r w:rsidRPr="00A456BD">
          <w:rPr>
            <w:b/>
            <w:bCs/>
          </w:rPr>
          <w:t>.</w:t>
        </w:r>
        <w:r w:rsidRPr="00A456BD">
          <w:t xml:space="preserve"> Каучук є </w:t>
        </w:r>
        <w:proofErr w:type="spellStart"/>
        <w:r w:rsidRPr="00A456BD">
          <w:t>еластичною</w:t>
        </w:r>
        <w:proofErr w:type="spellEnd"/>
        <w:r w:rsidRPr="00A456BD">
          <w:t xml:space="preserve"> </w:t>
        </w:r>
        <w:proofErr w:type="spellStart"/>
        <w:r w:rsidRPr="00A456BD">
          <w:t>речовиною</w:t>
        </w:r>
        <w:proofErr w:type="spellEnd"/>
        <w:r w:rsidRPr="00A456BD">
          <w:t xml:space="preserve">, а </w:t>
        </w:r>
        <w:proofErr w:type="spellStart"/>
        <w:r w:rsidRPr="00A456BD">
          <w:t>гума</w:t>
        </w:r>
        <w:proofErr w:type="spellEnd"/>
        <w:r w:rsidRPr="00A456BD">
          <w:t xml:space="preserve"> — </w:t>
        </w:r>
        <w:proofErr w:type="spellStart"/>
        <w:r w:rsidRPr="00A456BD">
          <w:t>еластичним</w:t>
        </w:r>
        <w:proofErr w:type="spellEnd"/>
        <w:r w:rsidRPr="00A456BD">
          <w:t xml:space="preserve"> </w:t>
        </w:r>
        <w:proofErr w:type="spellStart"/>
        <w:r w:rsidRPr="00A456BD">
          <w:t>матері</w:t>
        </w:r>
        <w:proofErr w:type="gramStart"/>
        <w:r w:rsidRPr="00A456BD">
          <w:t>алом</w:t>
        </w:r>
        <w:proofErr w:type="spellEnd"/>
        <w:proofErr w:type="gramEnd"/>
        <w:r w:rsidRPr="00A456BD">
          <w:t>.</w:t>
        </w:r>
      </w:ins>
    </w:p>
    <w:p w:rsidR="00A456BD" w:rsidRPr="00A456BD" w:rsidRDefault="00A456BD" w:rsidP="00A456BD">
      <w:pPr>
        <w:rPr>
          <w:ins w:id="61" w:author="Unknown"/>
        </w:rPr>
      </w:pPr>
      <w:ins w:id="62" w:author="Unknown">
        <w:r w:rsidRPr="00A456BD">
          <w:t xml:space="preserve">Каучуки і </w:t>
        </w:r>
        <w:proofErr w:type="spellStart"/>
        <w:r w:rsidRPr="00A456BD">
          <w:t>гума</w:t>
        </w:r>
        <w:proofErr w:type="spellEnd"/>
        <w:r w:rsidRPr="00A456BD">
          <w:t xml:space="preserve"> не </w:t>
        </w:r>
        <w:proofErr w:type="spellStart"/>
        <w:r w:rsidRPr="00A456BD">
          <w:t>розчиняються</w:t>
        </w:r>
        <w:proofErr w:type="spellEnd"/>
        <w:r w:rsidRPr="00A456BD">
          <w:t xml:space="preserve"> у </w:t>
        </w:r>
        <w:proofErr w:type="spellStart"/>
        <w:r w:rsidRPr="00A456BD">
          <w:t>воді</w:t>
        </w:r>
        <w:proofErr w:type="spellEnd"/>
        <w:r w:rsidRPr="00A456BD">
          <w:t xml:space="preserve">. </w:t>
        </w:r>
        <w:proofErr w:type="spellStart"/>
        <w:r w:rsidRPr="00A456BD">
          <w:t>Якщо</w:t>
        </w:r>
        <w:proofErr w:type="spellEnd"/>
        <w:r w:rsidRPr="00A456BD">
          <w:t xml:space="preserve"> ж </w:t>
        </w:r>
        <w:proofErr w:type="spellStart"/>
        <w:r w:rsidRPr="00A456BD">
          <w:t>помістити</w:t>
        </w:r>
        <w:proofErr w:type="spellEnd"/>
        <w:r w:rsidRPr="00A456BD">
          <w:t xml:space="preserve"> </w:t>
        </w:r>
        <w:proofErr w:type="spellStart"/>
        <w:r w:rsidRPr="00A456BD">
          <w:t>подрібнені</w:t>
        </w:r>
        <w:proofErr w:type="spellEnd"/>
        <w:r w:rsidRPr="00A456BD">
          <w:t xml:space="preserve"> </w:t>
        </w:r>
        <w:proofErr w:type="spellStart"/>
        <w:r w:rsidRPr="00A456BD">
          <w:t>шматочки</w:t>
        </w:r>
        <w:proofErr w:type="spellEnd"/>
        <w:r w:rsidRPr="00A456BD">
          <w:t xml:space="preserve"> каучуку і </w:t>
        </w:r>
        <w:proofErr w:type="spellStart"/>
        <w:r w:rsidRPr="00A456BD">
          <w:t>гуми</w:t>
        </w:r>
        <w:proofErr w:type="spellEnd"/>
        <w:r w:rsidRPr="00A456BD">
          <w:t xml:space="preserve"> в </w:t>
        </w:r>
        <w:proofErr w:type="spellStart"/>
        <w:r w:rsidRPr="00A456BD">
          <w:t>органічний</w:t>
        </w:r>
        <w:proofErr w:type="spellEnd"/>
        <w:r w:rsidRPr="00A456BD">
          <w:t xml:space="preserve"> </w:t>
        </w:r>
        <w:proofErr w:type="spellStart"/>
        <w:r w:rsidRPr="00A456BD">
          <w:t>розчинник</w:t>
        </w:r>
        <w:proofErr w:type="spellEnd"/>
        <w:r w:rsidRPr="00A456BD">
          <w:t xml:space="preserve"> (</w:t>
        </w:r>
        <w:proofErr w:type="spellStart"/>
        <w:r w:rsidRPr="00A456BD">
          <w:t>бензен</w:t>
        </w:r>
        <w:proofErr w:type="spellEnd"/>
        <w:r w:rsidRPr="00A456BD">
          <w:t xml:space="preserve">), то через </w:t>
        </w:r>
        <w:proofErr w:type="spellStart"/>
        <w:r w:rsidRPr="00A456BD">
          <w:t>добу</w:t>
        </w:r>
        <w:proofErr w:type="spellEnd"/>
        <w:r w:rsidRPr="00A456BD">
          <w:t xml:space="preserve"> каучук </w:t>
        </w:r>
        <w:proofErr w:type="spellStart"/>
        <w:r w:rsidRPr="00A456BD">
          <w:t>розчиниться</w:t>
        </w:r>
        <w:proofErr w:type="spellEnd"/>
        <w:r w:rsidRPr="00A456BD">
          <w:t xml:space="preserve"> з </w:t>
        </w:r>
        <w:proofErr w:type="spellStart"/>
        <w:r w:rsidRPr="00A456BD">
          <w:t>утворенням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колоїдного</w:t>
        </w:r>
        <w:proofErr w:type="spellEnd"/>
        <w:proofErr w:type="gramEnd"/>
        <w:r w:rsidRPr="00A456BD">
          <w:t xml:space="preserve"> </w:t>
        </w:r>
        <w:proofErr w:type="spellStart"/>
        <w:r w:rsidRPr="00A456BD">
          <w:t>розчину</w:t>
        </w:r>
        <w:proofErr w:type="spellEnd"/>
        <w:r w:rsidRPr="00A456BD">
          <w:t xml:space="preserve">, а </w:t>
        </w:r>
        <w:proofErr w:type="spellStart"/>
        <w:r w:rsidRPr="00A456BD">
          <w:t>гума</w:t>
        </w:r>
        <w:proofErr w:type="spellEnd"/>
        <w:r w:rsidRPr="00A456BD">
          <w:t xml:space="preserve"> </w:t>
        </w:r>
        <w:proofErr w:type="spellStart"/>
        <w:r w:rsidRPr="00A456BD">
          <w:t>лише</w:t>
        </w:r>
        <w:proofErr w:type="spellEnd"/>
        <w:r w:rsidRPr="00A456BD">
          <w:t xml:space="preserve"> </w:t>
        </w:r>
        <w:proofErr w:type="spellStart"/>
        <w:r w:rsidRPr="00A456BD">
          <w:t>збільшиться</w:t>
        </w:r>
        <w:proofErr w:type="spellEnd"/>
        <w:r w:rsidRPr="00A456BD">
          <w:t xml:space="preserve"> в </w:t>
        </w:r>
        <w:proofErr w:type="spellStart"/>
        <w:r w:rsidRPr="00A456BD">
          <w:t>об’ємі</w:t>
        </w:r>
        <w:proofErr w:type="spellEnd"/>
        <w:r w:rsidRPr="00A456BD">
          <w:t xml:space="preserve"> (</w:t>
        </w:r>
        <w:proofErr w:type="spellStart"/>
        <w:r w:rsidRPr="00A456BD">
          <w:t>набрякне</w:t>
        </w:r>
        <w:proofErr w:type="spellEnd"/>
        <w:r w:rsidRPr="00A456BD">
          <w:t xml:space="preserve">). </w:t>
        </w:r>
        <w:proofErr w:type="spellStart"/>
        <w:r w:rsidRPr="00A456BD">
          <w:t>Це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св</w:t>
        </w:r>
        <w:proofErr w:type="gramEnd"/>
        <w:r w:rsidRPr="00A456BD">
          <w:t>ідчить</w:t>
        </w:r>
        <w:proofErr w:type="spellEnd"/>
        <w:r w:rsidRPr="00A456BD">
          <w:t xml:space="preserve"> про </w:t>
        </w:r>
        <w:proofErr w:type="spellStart"/>
        <w:r w:rsidRPr="00A456BD">
          <w:t>здатність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 xml:space="preserve"> </w:t>
        </w:r>
        <w:proofErr w:type="spellStart"/>
        <w:r w:rsidRPr="00A456BD">
          <w:t>вбирати</w:t>
        </w:r>
        <w:proofErr w:type="spellEnd"/>
        <w:r w:rsidRPr="00A456BD">
          <w:t xml:space="preserve"> </w:t>
        </w:r>
        <w:proofErr w:type="spellStart"/>
        <w:r w:rsidRPr="00A456BD">
          <w:t>органічний</w:t>
        </w:r>
        <w:proofErr w:type="spellEnd"/>
        <w:r w:rsidRPr="00A456BD">
          <w:t xml:space="preserve"> </w:t>
        </w:r>
        <w:proofErr w:type="spellStart"/>
        <w:r w:rsidRPr="00A456BD">
          <w:t>розчинник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63" w:author="Unknown"/>
        </w:rPr>
      </w:pPr>
      <w:ins w:id="64" w:author="Unknown">
        <w:r w:rsidRPr="00A456BD">
          <w:t xml:space="preserve">Каучук </w:t>
        </w:r>
        <w:proofErr w:type="spellStart"/>
        <w:r w:rsidRPr="00A456BD">
          <w:t>завдяки</w:t>
        </w:r>
        <w:proofErr w:type="spellEnd"/>
        <w:r w:rsidRPr="00A456BD">
          <w:t xml:space="preserve"> </w:t>
        </w:r>
        <w:proofErr w:type="spellStart"/>
        <w:r w:rsidRPr="00A456BD">
          <w:t>наявності</w:t>
        </w:r>
        <w:proofErr w:type="spellEnd"/>
        <w:r w:rsidRPr="00A456BD">
          <w:t xml:space="preserve"> в </w:t>
        </w:r>
        <w:proofErr w:type="spellStart"/>
        <w:r w:rsidRPr="00A456BD">
          <w:t>ньому</w:t>
        </w:r>
        <w:proofErr w:type="spellEnd"/>
        <w:r w:rsidRPr="00A456BD">
          <w:t xml:space="preserve"> </w:t>
        </w:r>
        <w:proofErr w:type="spellStart"/>
        <w:r w:rsidRPr="00A456BD">
          <w:t>подвійних</w:t>
        </w:r>
        <w:proofErr w:type="spellEnd"/>
        <w:r w:rsidRPr="00A456BD">
          <w:t xml:space="preserve"> </w:t>
        </w:r>
        <w:proofErr w:type="spellStart"/>
        <w:r w:rsidRPr="00A456BD">
          <w:t>зв’язків</w:t>
        </w:r>
        <w:proofErr w:type="spellEnd"/>
        <w:r w:rsidRPr="00A456BD">
          <w:t xml:space="preserve"> </w:t>
        </w:r>
        <w:proofErr w:type="spellStart"/>
        <w:r w:rsidRPr="00A456BD">
          <w:t>може</w:t>
        </w:r>
        <w:proofErr w:type="spellEnd"/>
        <w:r w:rsidRPr="00A456BD">
          <w:t xml:space="preserve"> </w:t>
        </w:r>
        <w:proofErr w:type="spellStart"/>
        <w:r w:rsidRPr="00A456BD">
          <w:t>реагувати</w:t>
        </w:r>
        <w:proofErr w:type="spellEnd"/>
        <w:r w:rsidRPr="00A456BD">
          <w:t xml:space="preserve"> з галогенами. </w:t>
        </w:r>
        <w:proofErr w:type="spellStart"/>
        <w:r w:rsidRPr="00A456BD">
          <w:t>Зокрема</w:t>
        </w:r>
        <w:proofErr w:type="spellEnd"/>
        <w:r w:rsidRPr="00A456BD">
          <w:t xml:space="preserve">, </w:t>
        </w:r>
        <w:proofErr w:type="spellStart"/>
        <w:r w:rsidRPr="00A456BD">
          <w:t>його</w:t>
        </w:r>
        <w:proofErr w:type="spellEnd"/>
        <w:r w:rsidRPr="00A456BD">
          <w:t xml:space="preserve"> </w:t>
        </w:r>
        <w:proofErr w:type="spellStart"/>
        <w:r w:rsidRPr="00A456BD">
          <w:t>колоїдний</w:t>
        </w:r>
        <w:proofErr w:type="spellEnd"/>
        <w:r w:rsidRPr="00A456BD">
          <w:t xml:space="preserve"> </w:t>
        </w:r>
        <w:proofErr w:type="spellStart"/>
        <w:r w:rsidRPr="00A456BD">
          <w:t>розчин</w:t>
        </w:r>
        <w:proofErr w:type="spellEnd"/>
        <w:r w:rsidRPr="00A456BD">
          <w:t xml:space="preserve"> у </w:t>
        </w:r>
        <w:proofErr w:type="spellStart"/>
        <w:r w:rsidRPr="00A456BD">
          <w:t>бензені</w:t>
        </w:r>
        <w:proofErr w:type="spellEnd"/>
        <w:r w:rsidRPr="00A456BD">
          <w:t xml:space="preserve"> </w:t>
        </w:r>
        <w:proofErr w:type="spellStart"/>
        <w:r w:rsidRPr="00A456BD">
          <w:t>знебарвлює</w:t>
        </w:r>
        <w:proofErr w:type="spellEnd"/>
        <w:r w:rsidRPr="00A456BD">
          <w:t xml:space="preserve"> </w:t>
        </w:r>
        <w:proofErr w:type="spellStart"/>
        <w:r w:rsidRPr="00A456BD">
          <w:t>бромну</w:t>
        </w:r>
        <w:proofErr w:type="spellEnd"/>
        <w:r w:rsidRPr="00A456BD">
          <w:t xml:space="preserve"> воду. При </w:t>
        </w:r>
        <w:proofErr w:type="spellStart"/>
        <w:r w:rsidRPr="00A456BD">
          <w:t>нагріванні</w:t>
        </w:r>
        <w:proofErr w:type="spellEnd"/>
        <w:r w:rsidRPr="00A456BD">
          <w:t xml:space="preserve"> каучуки </w:t>
        </w:r>
        <w:proofErr w:type="spellStart"/>
        <w:r w:rsidRPr="00A456BD">
          <w:t>розкладаються</w:t>
        </w:r>
        <w:proofErr w:type="spellEnd"/>
        <w:r w:rsidRPr="00A456BD">
          <w:t xml:space="preserve"> з </w:t>
        </w:r>
        <w:proofErr w:type="spellStart"/>
        <w:r w:rsidRPr="00A456BD">
          <w:t>утворенням</w:t>
        </w:r>
        <w:proofErr w:type="spellEnd"/>
        <w:r w:rsidRPr="00A456BD">
          <w:t xml:space="preserve"> </w:t>
        </w:r>
        <w:proofErr w:type="spellStart"/>
        <w:r w:rsidRPr="00A456BD">
          <w:t>ненасичених</w:t>
        </w:r>
        <w:proofErr w:type="spellEnd"/>
        <w:r w:rsidRPr="00A456BD">
          <w:t xml:space="preserve"> </w:t>
        </w:r>
        <w:proofErr w:type="spellStart"/>
        <w:r w:rsidRPr="00A456BD">
          <w:t>сполук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65" w:author="Unknown"/>
        </w:rPr>
      </w:pPr>
      <w:proofErr w:type="spellStart"/>
      <w:ins w:id="66" w:author="Unknown">
        <w:r w:rsidRPr="00A456BD">
          <w:lastRenderedPageBreak/>
          <w:t>Наявність</w:t>
        </w:r>
        <w:proofErr w:type="spellEnd"/>
        <w:r w:rsidRPr="00A456BD">
          <w:t xml:space="preserve"> </w:t>
        </w:r>
        <w:proofErr w:type="spellStart"/>
        <w:r w:rsidRPr="00A456BD">
          <w:t>Сульфуру</w:t>
        </w:r>
        <w:proofErr w:type="spellEnd"/>
        <w:r w:rsidRPr="00A456BD">
          <w:t xml:space="preserve"> в </w:t>
        </w:r>
        <w:proofErr w:type="spellStart"/>
        <w:r w:rsidRPr="00A456BD">
          <w:t>гумі</w:t>
        </w:r>
        <w:proofErr w:type="spellEnd"/>
        <w:r w:rsidRPr="00A456BD">
          <w:t xml:space="preserve"> </w:t>
        </w:r>
        <w:proofErr w:type="spellStart"/>
        <w:r w:rsidRPr="00A456BD">
          <w:t>можна</w:t>
        </w:r>
        <w:proofErr w:type="spellEnd"/>
        <w:r w:rsidRPr="00A456BD">
          <w:t xml:space="preserve"> довести, </w:t>
        </w:r>
        <w:proofErr w:type="spellStart"/>
        <w:r w:rsidRPr="00A456BD">
          <w:t>нагріваючи</w:t>
        </w:r>
        <w:proofErr w:type="spellEnd"/>
        <w:r w:rsidRPr="00A456BD">
          <w:t xml:space="preserve"> </w:t>
        </w:r>
        <w:proofErr w:type="spellStart"/>
        <w:r w:rsidRPr="00A456BD">
          <w:t>її</w:t>
        </w:r>
        <w:proofErr w:type="spellEnd"/>
        <w:r w:rsidRPr="00A456BD">
          <w:t xml:space="preserve"> в </w:t>
        </w:r>
        <w:proofErr w:type="spellStart"/>
        <w:r w:rsidRPr="00A456BD">
          <w:t>пробірці</w:t>
        </w:r>
        <w:proofErr w:type="spellEnd"/>
        <w:r w:rsidRPr="00A456BD">
          <w:t xml:space="preserve"> з </w:t>
        </w:r>
        <w:proofErr w:type="spellStart"/>
        <w:r w:rsidRPr="00A456BD">
          <w:t>газовивідною</w:t>
        </w:r>
        <w:proofErr w:type="spellEnd"/>
        <w:r w:rsidRPr="00A456BD">
          <w:t xml:space="preserve"> </w:t>
        </w:r>
        <w:proofErr w:type="spellStart"/>
        <w:r w:rsidRPr="00A456BD">
          <w:t>трубкою</w:t>
        </w:r>
        <w:proofErr w:type="spellEnd"/>
        <w:r w:rsidRPr="00A456BD">
          <w:t xml:space="preserve">, </w:t>
        </w:r>
        <w:proofErr w:type="spellStart"/>
        <w:r w:rsidRPr="00A456BD">
          <w:t>зануреною</w:t>
        </w:r>
        <w:proofErr w:type="spellEnd"/>
        <w:r w:rsidRPr="00A456BD">
          <w:t xml:space="preserve"> в </w:t>
        </w:r>
        <w:proofErr w:type="spellStart"/>
        <w:r w:rsidRPr="00A456BD">
          <w:t>блакитний</w:t>
        </w:r>
        <w:proofErr w:type="spellEnd"/>
        <w:r w:rsidRPr="00A456BD">
          <w:t xml:space="preserve"> </w:t>
        </w:r>
        <w:proofErr w:type="spellStart"/>
        <w:r w:rsidRPr="00A456BD">
          <w:t>розчин</w:t>
        </w:r>
        <w:proofErr w:type="spellEnd"/>
        <w:r w:rsidRPr="00A456BD">
          <w:t xml:space="preserve"> </w:t>
        </w:r>
        <w:proofErr w:type="spellStart"/>
        <w:r w:rsidRPr="00A456BD">
          <w:t>купру</w:t>
        </w:r>
        <w:proofErr w:type="gramStart"/>
        <w:r w:rsidRPr="00A456BD">
          <w:t>м</w:t>
        </w:r>
        <w:proofErr w:type="spellEnd"/>
        <w:r w:rsidRPr="00A456BD">
          <w:t>(</w:t>
        </w:r>
        <w:proofErr w:type="gramEnd"/>
        <w:r w:rsidRPr="00A456BD">
          <w:t xml:space="preserve">ІІ) </w:t>
        </w:r>
        <w:proofErr w:type="spellStart"/>
        <w:r w:rsidRPr="00A456BD">
          <w:t>нітрату</w:t>
        </w:r>
        <w:proofErr w:type="spellEnd"/>
        <w:r w:rsidRPr="00A456BD">
          <w:t xml:space="preserve">. </w:t>
        </w:r>
        <w:proofErr w:type="spellStart"/>
        <w:r w:rsidRPr="00A456BD">
          <w:t>Сірководень</w:t>
        </w:r>
        <w:proofErr w:type="spellEnd"/>
        <w:r w:rsidRPr="00A456BD">
          <w:t xml:space="preserve">, </w:t>
        </w:r>
        <w:proofErr w:type="spellStart"/>
        <w:r w:rsidRPr="00A456BD">
          <w:t>що</w:t>
        </w:r>
        <w:proofErr w:type="spellEnd"/>
        <w:r w:rsidRPr="00A456BD">
          <w:t xml:space="preserve"> є одним </w:t>
        </w:r>
        <w:proofErr w:type="spellStart"/>
        <w:r w:rsidRPr="00A456BD">
          <w:t>із</w:t>
        </w:r>
        <w:proofErr w:type="spellEnd"/>
        <w:r w:rsidRPr="00A456BD">
          <w:t xml:space="preserve"> </w:t>
        </w:r>
        <w:proofErr w:type="spellStart"/>
        <w:r w:rsidRPr="00A456BD">
          <w:t>продуктів</w:t>
        </w:r>
        <w:proofErr w:type="spellEnd"/>
        <w:r w:rsidRPr="00A456BD">
          <w:t xml:space="preserve"> </w:t>
        </w:r>
        <w:proofErr w:type="spellStart"/>
        <w:r w:rsidRPr="00A456BD">
          <w:t>термічного</w:t>
        </w:r>
        <w:proofErr w:type="spellEnd"/>
        <w:r w:rsidRPr="00A456BD">
          <w:t xml:space="preserve"> </w:t>
        </w:r>
        <w:proofErr w:type="spellStart"/>
        <w:r w:rsidRPr="00A456BD">
          <w:t>розкладу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 xml:space="preserve">, </w:t>
        </w:r>
        <w:proofErr w:type="spellStart"/>
        <w:r w:rsidRPr="00A456BD">
          <w:t>спричинить</w:t>
        </w:r>
        <w:proofErr w:type="spellEnd"/>
        <w:r w:rsidRPr="00A456BD">
          <w:t xml:space="preserve"> </w:t>
        </w:r>
        <w:proofErr w:type="spellStart"/>
        <w:r w:rsidRPr="00A456BD">
          <w:t>утворення</w:t>
        </w:r>
        <w:proofErr w:type="spellEnd"/>
        <w:r w:rsidRPr="00A456BD">
          <w:t xml:space="preserve"> в </w:t>
        </w:r>
        <w:proofErr w:type="spellStart"/>
        <w:r w:rsidRPr="00A456BD">
          <w:t>розчині</w:t>
        </w:r>
        <w:proofErr w:type="spellEnd"/>
        <w:r w:rsidRPr="00A456BD">
          <w:t xml:space="preserve"> </w:t>
        </w:r>
        <w:proofErr w:type="spellStart"/>
        <w:r w:rsidRPr="00A456BD">
          <w:t>чорного</w:t>
        </w:r>
        <w:proofErr w:type="spellEnd"/>
        <w:r w:rsidRPr="00A456BD">
          <w:t xml:space="preserve"> осаду </w:t>
        </w:r>
        <w:proofErr w:type="spellStart"/>
        <w:r w:rsidRPr="00A456BD">
          <w:t>CuS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67" w:author="Unknown"/>
        </w:rPr>
      </w:pPr>
      <w:proofErr w:type="spellStart"/>
      <w:ins w:id="68" w:author="Unknown">
        <w:r w:rsidRPr="00A456BD">
          <w:t>Працюючи</w:t>
        </w:r>
        <w:proofErr w:type="spellEnd"/>
        <w:r w:rsidRPr="00A456BD">
          <w:t xml:space="preserve"> в </w:t>
        </w:r>
        <w:proofErr w:type="spellStart"/>
        <w:r w:rsidRPr="00A456BD">
          <w:t>хімічній</w:t>
        </w:r>
        <w:proofErr w:type="spellEnd"/>
        <w:r w:rsidRPr="00A456BD">
          <w:t xml:space="preserve"> </w:t>
        </w:r>
        <w:proofErr w:type="spellStart"/>
        <w:r w:rsidRPr="00A456BD">
          <w:t>лабораторії</w:t>
        </w:r>
        <w:proofErr w:type="spellEnd"/>
        <w:r w:rsidRPr="00A456BD">
          <w:t xml:space="preserve">, </w:t>
        </w:r>
        <w:proofErr w:type="spellStart"/>
        <w:r w:rsidRPr="00A456BD">
          <w:t>потрібно</w:t>
        </w:r>
        <w:proofErr w:type="spellEnd"/>
        <w:r w:rsidRPr="00A456BD">
          <w:t xml:space="preserve"> </w:t>
        </w:r>
        <w:proofErr w:type="spellStart"/>
        <w:r w:rsidRPr="00A456BD">
          <w:t>враховувати</w:t>
        </w:r>
        <w:proofErr w:type="spellEnd"/>
        <w:r w:rsidRPr="00A456BD">
          <w:t xml:space="preserve">, </w:t>
        </w:r>
        <w:proofErr w:type="spellStart"/>
        <w:r w:rsidRPr="00A456BD">
          <w:t>що</w:t>
        </w:r>
        <w:proofErr w:type="spellEnd"/>
        <w:r w:rsidRPr="00A456BD">
          <w:t xml:space="preserve"> </w:t>
        </w:r>
        <w:proofErr w:type="spellStart"/>
        <w:r w:rsidRPr="00A456BD">
          <w:t>гумові</w:t>
        </w:r>
        <w:proofErr w:type="spellEnd"/>
        <w:r w:rsidRPr="00A456BD">
          <w:t xml:space="preserve"> </w:t>
        </w:r>
        <w:proofErr w:type="spellStart"/>
        <w:r w:rsidRPr="00A456BD">
          <w:t>вироби</w:t>
        </w:r>
        <w:proofErr w:type="spellEnd"/>
        <w:r w:rsidRPr="00A456BD">
          <w:t xml:space="preserve"> (пробки, трубки) </w:t>
        </w:r>
        <w:proofErr w:type="spellStart"/>
        <w:r w:rsidRPr="00A456BD">
          <w:t>руйнуються</w:t>
        </w:r>
        <w:proofErr w:type="spellEnd"/>
        <w:r w:rsidRPr="00A456BD">
          <w:t xml:space="preserve"> </w:t>
        </w:r>
        <w:proofErr w:type="spellStart"/>
        <w:r w:rsidRPr="00A456BD">
          <w:t>нітратною</w:t>
        </w:r>
        <w:proofErr w:type="spellEnd"/>
        <w:r w:rsidRPr="00A456BD">
          <w:t xml:space="preserve"> і </w:t>
        </w:r>
        <w:proofErr w:type="spellStart"/>
        <w:r w:rsidRPr="00A456BD">
          <w:t>концентрованою</w:t>
        </w:r>
        <w:proofErr w:type="spellEnd"/>
        <w:r w:rsidRPr="00A456BD">
          <w:t xml:space="preserve"> </w:t>
        </w:r>
        <w:proofErr w:type="gramStart"/>
        <w:r w:rsidRPr="00A456BD">
          <w:t>сульфатною</w:t>
        </w:r>
        <w:proofErr w:type="gramEnd"/>
        <w:r w:rsidRPr="00A456BD">
          <w:t xml:space="preserve"> кислотами. </w:t>
        </w:r>
        <w:proofErr w:type="spellStart"/>
        <w:r w:rsidRPr="00A456BD">
          <w:t>Розбавлені</w:t>
        </w:r>
        <w:proofErr w:type="spellEnd"/>
        <w:r w:rsidRPr="00A456BD">
          <w:t xml:space="preserve"> </w:t>
        </w:r>
        <w:proofErr w:type="spellStart"/>
        <w:r w:rsidRPr="00A456BD">
          <w:t>хлоридна</w:t>
        </w:r>
        <w:proofErr w:type="spellEnd"/>
        <w:r w:rsidRPr="00A456BD">
          <w:t xml:space="preserve"> кислота і </w:t>
        </w:r>
        <w:proofErr w:type="spellStart"/>
        <w:r w:rsidRPr="00A456BD">
          <w:t>розчини</w:t>
        </w:r>
        <w:proofErr w:type="spellEnd"/>
        <w:r w:rsidRPr="00A456BD">
          <w:t xml:space="preserve"> </w:t>
        </w:r>
        <w:proofErr w:type="spellStart"/>
        <w:r w:rsidRPr="00A456BD">
          <w:t>лугі</w:t>
        </w:r>
        <w:proofErr w:type="gramStart"/>
        <w:r w:rsidRPr="00A456BD">
          <w:t>в</w:t>
        </w:r>
        <w:proofErr w:type="spellEnd"/>
        <w:proofErr w:type="gramEnd"/>
        <w:r w:rsidRPr="00A456BD">
          <w:t xml:space="preserve"> на </w:t>
        </w:r>
        <w:proofErr w:type="spellStart"/>
        <w:r w:rsidRPr="00A456BD">
          <w:t>гуму</w:t>
        </w:r>
        <w:proofErr w:type="spellEnd"/>
        <w:r w:rsidRPr="00A456BD">
          <w:t xml:space="preserve"> практично не </w:t>
        </w:r>
        <w:proofErr w:type="spellStart"/>
        <w:r w:rsidRPr="00A456BD">
          <w:t>діють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69" w:author="Unknown"/>
        </w:rPr>
      </w:pPr>
      <w:proofErr w:type="spellStart"/>
      <w:ins w:id="70" w:author="Unknown">
        <w:r w:rsidRPr="00A456BD">
          <w:rPr>
            <w:b/>
            <w:bCs/>
          </w:rPr>
          <w:t>Застосування</w:t>
        </w:r>
        <w:proofErr w:type="spellEnd"/>
        <w:r w:rsidRPr="00A456BD">
          <w:rPr>
            <w:b/>
            <w:bCs/>
          </w:rPr>
          <w:t xml:space="preserve"> </w:t>
        </w:r>
        <w:proofErr w:type="spellStart"/>
        <w:r w:rsidRPr="00A456BD">
          <w:rPr>
            <w:b/>
            <w:bCs/>
          </w:rPr>
          <w:t>каучуків</w:t>
        </w:r>
        <w:proofErr w:type="spellEnd"/>
        <w:r w:rsidRPr="00A456BD">
          <w:rPr>
            <w:b/>
            <w:bCs/>
          </w:rPr>
          <w:t xml:space="preserve"> і </w:t>
        </w:r>
        <w:proofErr w:type="spellStart"/>
        <w:r w:rsidRPr="00A456BD">
          <w:rPr>
            <w:b/>
            <w:bCs/>
          </w:rPr>
          <w:t>гуми</w:t>
        </w:r>
        <w:proofErr w:type="spellEnd"/>
        <w:r w:rsidRPr="00A456BD">
          <w:rPr>
            <w:b/>
            <w:bCs/>
          </w:rPr>
          <w:t>.</w:t>
        </w:r>
        <w:r w:rsidRPr="00A456BD">
          <w:t> </w:t>
        </w:r>
        <w:proofErr w:type="spellStart"/>
        <w:r w:rsidRPr="00A456BD">
          <w:t>Синтетичний</w:t>
        </w:r>
        <w:proofErr w:type="spellEnd"/>
        <w:r w:rsidRPr="00A456BD">
          <w:t xml:space="preserve"> </w:t>
        </w:r>
        <w:proofErr w:type="spellStart"/>
        <w:r w:rsidRPr="00A456BD">
          <w:t>ізопреновий</w:t>
        </w:r>
        <w:proofErr w:type="spellEnd"/>
        <w:r w:rsidRPr="00A456BD">
          <w:t xml:space="preserve"> каучук за </w:t>
        </w:r>
        <w:proofErr w:type="spellStart"/>
        <w:r w:rsidRPr="00A456BD">
          <w:t>властивостями</w:t>
        </w:r>
        <w:proofErr w:type="spellEnd"/>
        <w:r w:rsidRPr="00A456BD">
          <w:t xml:space="preserve"> схожий на </w:t>
        </w:r>
        <w:proofErr w:type="spellStart"/>
        <w:r w:rsidRPr="00A456BD">
          <w:t>натуральний</w:t>
        </w:r>
        <w:proofErr w:type="spellEnd"/>
        <w:r w:rsidRPr="00A456BD">
          <w:t xml:space="preserve">. </w:t>
        </w:r>
        <w:proofErr w:type="spellStart"/>
        <w:r w:rsidRPr="00A456BD">
          <w:t>Вироблена</w:t>
        </w:r>
        <w:proofErr w:type="spellEnd"/>
        <w:r w:rsidRPr="00A456BD">
          <w:t xml:space="preserve"> з </w:t>
        </w:r>
        <w:proofErr w:type="spellStart"/>
        <w:r w:rsidRPr="00A456BD">
          <w:t>нього</w:t>
        </w:r>
        <w:proofErr w:type="spellEnd"/>
        <w:r w:rsidRPr="00A456BD">
          <w:t xml:space="preserve"> </w:t>
        </w:r>
        <w:proofErr w:type="spellStart"/>
        <w:r w:rsidRPr="00A456BD">
          <w:t>гума</w:t>
        </w:r>
        <w:proofErr w:type="spellEnd"/>
        <w:r w:rsidRPr="00A456BD">
          <w:t xml:space="preserve"> </w:t>
        </w:r>
        <w:proofErr w:type="spellStart"/>
        <w:r w:rsidRPr="00A456BD">
          <w:t>вирізняється</w:t>
        </w:r>
        <w:proofErr w:type="spellEnd"/>
        <w:r w:rsidRPr="00A456BD">
          <w:t xml:space="preserve"> </w:t>
        </w:r>
        <w:proofErr w:type="spellStart"/>
        <w:r w:rsidRPr="00A456BD">
          <w:t>високою</w:t>
        </w:r>
        <w:proofErr w:type="spellEnd"/>
        <w:r w:rsidRPr="00A456BD">
          <w:t xml:space="preserve"> </w:t>
        </w:r>
        <w:proofErr w:type="spellStart"/>
        <w:r w:rsidRPr="00A456BD">
          <w:t>міцністю</w:t>
        </w:r>
        <w:proofErr w:type="spellEnd"/>
        <w:r w:rsidRPr="00A456BD">
          <w:t xml:space="preserve"> та </w:t>
        </w:r>
        <w:proofErr w:type="spellStart"/>
        <w:r w:rsidRPr="00A456BD">
          <w:t>еластичністю</w:t>
        </w:r>
        <w:proofErr w:type="spellEnd"/>
        <w:r w:rsidRPr="00A456BD">
          <w:t xml:space="preserve">. </w:t>
        </w:r>
        <w:proofErr w:type="spellStart"/>
        <w:r w:rsidRPr="00A456BD">
          <w:t>Цей</w:t>
        </w:r>
        <w:proofErr w:type="spellEnd"/>
        <w:r w:rsidRPr="00A456BD">
          <w:t xml:space="preserve"> каучук </w:t>
        </w:r>
        <w:proofErr w:type="spellStart"/>
        <w:r w:rsidRPr="00A456BD">
          <w:t>використовують</w:t>
        </w:r>
        <w:proofErr w:type="spellEnd"/>
        <w:r w:rsidRPr="00A456BD">
          <w:t xml:space="preserve"> у </w:t>
        </w:r>
        <w:proofErr w:type="spellStart"/>
        <w:r w:rsidRPr="00A456BD">
          <w:t>виробництві</w:t>
        </w:r>
        <w:proofErr w:type="spellEnd"/>
        <w:r w:rsidRPr="00A456BD">
          <w:t xml:space="preserve"> шин, </w:t>
        </w:r>
        <w:proofErr w:type="spellStart"/>
        <w:r w:rsidRPr="00A456BD">
          <w:t>конвеєрних</w:t>
        </w:r>
        <w:proofErr w:type="spellEnd"/>
        <w:r w:rsidRPr="00A456BD">
          <w:t xml:space="preserve"> </w:t>
        </w:r>
        <w:proofErr w:type="spellStart"/>
        <w:r w:rsidRPr="00A456BD">
          <w:t>доріжок</w:t>
        </w:r>
        <w:proofErr w:type="spellEnd"/>
        <w:r w:rsidRPr="00A456BD">
          <w:t xml:space="preserve">, </w:t>
        </w:r>
        <w:proofErr w:type="spellStart"/>
        <w:r w:rsidRPr="00A456BD">
          <w:t>взуття</w:t>
        </w:r>
        <w:proofErr w:type="spellEnd"/>
        <w:r w:rsidRPr="00A456BD">
          <w:t xml:space="preserve">, </w:t>
        </w:r>
        <w:proofErr w:type="spellStart"/>
        <w:r w:rsidRPr="00A456BD">
          <w:t>медичних</w:t>
        </w:r>
        <w:proofErr w:type="spellEnd"/>
        <w:r w:rsidRPr="00A456BD">
          <w:t xml:space="preserve"> і </w:t>
        </w:r>
        <w:proofErr w:type="spellStart"/>
        <w:r w:rsidRPr="00A456BD">
          <w:t>спортивних</w:t>
        </w:r>
        <w:proofErr w:type="spellEnd"/>
        <w:r w:rsidRPr="00A456BD">
          <w:t xml:space="preserve"> </w:t>
        </w:r>
        <w:proofErr w:type="spellStart"/>
        <w:r w:rsidRPr="00A456BD">
          <w:t>виробів</w:t>
        </w:r>
        <w:proofErr w:type="spellEnd"/>
        <w:r w:rsidRPr="00A456BD">
          <w:t xml:space="preserve">, </w:t>
        </w:r>
        <w:proofErr w:type="spellStart"/>
        <w:r w:rsidRPr="00A456BD">
          <w:t>ізоляційних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матер</w:t>
        </w:r>
        <w:proofErr w:type="gramEnd"/>
        <w:r w:rsidRPr="00A456BD">
          <w:t>іалів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71" w:author="Unknown"/>
        </w:rPr>
      </w:pPr>
      <w:proofErr w:type="spellStart"/>
      <w:ins w:id="72" w:author="Unknown">
        <w:r w:rsidRPr="00A456BD">
          <w:t>Хлоропреновий</w:t>
        </w:r>
        <w:proofErr w:type="spellEnd"/>
        <w:r w:rsidRPr="00A456BD">
          <w:t xml:space="preserve"> каучук є негорючим, </w:t>
        </w:r>
        <w:proofErr w:type="spellStart"/>
        <w:r w:rsidRPr="00A456BD">
          <w:t>терм</w:t>
        </w:r>
        <w:proofErr w:type="gramStart"/>
        <w:r w:rsidRPr="00A456BD">
          <w:t>о</w:t>
        </w:r>
        <w:proofErr w:type="spellEnd"/>
        <w:r w:rsidRPr="00A456BD">
          <w:t>-</w:t>
        </w:r>
        <w:proofErr w:type="gramEnd"/>
        <w:r w:rsidRPr="00A456BD">
          <w:t xml:space="preserve"> і </w:t>
        </w:r>
        <w:proofErr w:type="spellStart"/>
        <w:r w:rsidRPr="00A456BD">
          <w:t>світлостійким</w:t>
        </w:r>
        <w:proofErr w:type="spellEnd"/>
        <w:r w:rsidRPr="00A456BD">
          <w:t xml:space="preserve">, не </w:t>
        </w:r>
        <w:proofErr w:type="spellStart"/>
        <w:r w:rsidRPr="00A456BD">
          <w:t>руйнується</w:t>
        </w:r>
        <w:proofErr w:type="spellEnd"/>
        <w:r w:rsidRPr="00A456BD">
          <w:t xml:space="preserve"> </w:t>
        </w:r>
        <w:proofErr w:type="spellStart"/>
        <w:r w:rsidRPr="00A456BD">
          <w:t>мастилами</w:t>
        </w:r>
        <w:proofErr w:type="spellEnd"/>
        <w:r w:rsidRPr="00A456BD">
          <w:t xml:space="preserve">, не </w:t>
        </w:r>
        <w:proofErr w:type="spellStart"/>
        <w:r w:rsidRPr="00A456BD">
          <w:t>окиснюється</w:t>
        </w:r>
        <w:proofErr w:type="spellEnd"/>
        <w:r w:rsidRPr="00A456BD">
          <w:t xml:space="preserve"> на </w:t>
        </w:r>
        <w:proofErr w:type="spellStart"/>
        <w:r w:rsidRPr="00A456BD">
          <w:t>повітрі</w:t>
        </w:r>
        <w:proofErr w:type="spellEnd"/>
        <w:r w:rsidRPr="00A456BD">
          <w:t xml:space="preserve">. З </w:t>
        </w:r>
        <w:proofErr w:type="spellStart"/>
        <w:r w:rsidRPr="00A456BD">
          <w:t>нього</w:t>
        </w:r>
        <w:proofErr w:type="spellEnd"/>
        <w:r w:rsidRPr="00A456BD">
          <w:t xml:space="preserve"> </w:t>
        </w:r>
        <w:proofErr w:type="spellStart"/>
        <w:r w:rsidRPr="00A456BD">
          <w:t>виготовляють</w:t>
        </w:r>
        <w:proofErr w:type="spellEnd"/>
        <w:r w:rsidRPr="00A456BD">
          <w:t xml:space="preserve"> </w:t>
        </w:r>
        <w:proofErr w:type="spellStart"/>
        <w:r w:rsidRPr="00A456BD">
          <w:t>гуму</w:t>
        </w:r>
        <w:proofErr w:type="spellEnd"/>
        <w:r w:rsidRPr="00A456BD">
          <w:t xml:space="preserve"> для </w:t>
        </w:r>
        <w:proofErr w:type="spellStart"/>
        <w:r w:rsidRPr="00A456BD">
          <w:t>устаткування</w:t>
        </w:r>
        <w:proofErr w:type="spellEnd"/>
        <w:r w:rsidRPr="00A456BD">
          <w:t xml:space="preserve">, </w:t>
        </w:r>
        <w:proofErr w:type="spellStart"/>
        <w:r w:rsidRPr="00A456BD">
          <w:t>що</w:t>
        </w:r>
        <w:proofErr w:type="spellEnd"/>
        <w:r w:rsidRPr="00A456BD">
          <w:t xml:space="preserve"> </w:t>
        </w:r>
        <w:proofErr w:type="spellStart"/>
        <w:r w:rsidRPr="00A456BD">
          <w:t>контактує</w:t>
        </w:r>
        <w:proofErr w:type="spellEnd"/>
        <w:r w:rsidRPr="00A456BD">
          <w:t xml:space="preserve"> з </w:t>
        </w:r>
        <w:proofErr w:type="spellStart"/>
        <w:r w:rsidRPr="00A456BD">
          <w:t>нафтою</w:t>
        </w:r>
        <w:proofErr w:type="spellEnd"/>
        <w:r w:rsidRPr="00A456BD">
          <w:t xml:space="preserve"> і </w:t>
        </w:r>
        <w:proofErr w:type="spellStart"/>
        <w:r w:rsidRPr="00A456BD">
          <w:t>нафтопродуктами</w:t>
        </w:r>
        <w:proofErr w:type="spellEnd"/>
        <w:r w:rsidRPr="00A456BD">
          <w:t xml:space="preserve">. Каучуки, </w:t>
        </w:r>
        <w:proofErr w:type="spellStart"/>
        <w:r w:rsidRPr="00A456BD">
          <w:t>які</w:t>
        </w:r>
        <w:proofErr w:type="spellEnd"/>
        <w:r w:rsidRPr="00A456BD">
          <w:t xml:space="preserve"> </w:t>
        </w:r>
        <w:proofErr w:type="spellStart"/>
        <w:r w:rsidRPr="00A456BD">
          <w:t>містять</w:t>
        </w:r>
        <w:proofErr w:type="spellEnd"/>
        <w:r w:rsidRPr="00A456BD">
          <w:t xml:space="preserve"> </w:t>
        </w:r>
        <w:proofErr w:type="spellStart"/>
        <w:r w:rsidRPr="00A456BD">
          <w:t>Флуор</w:t>
        </w:r>
        <w:proofErr w:type="spellEnd"/>
        <w:r w:rsidRPr="00A456BD">
          <w:t xml:space="preserve">, </w:t>
        </w:r>
        <w:proofErr w:type="spellStart"/>
        <w:r w:rsidRPr="00A456BD">
          <w:t>хімічно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ст</w:t>
        </w:r>
        <w:proofErr w:type="gramEnd"/>
        <w:r w:rsidRPr="00A456BD">
          <w:t>ійкі</w:t>
        </w:r>
        <w:proofErr w:type="spellEnd"/>
        <w:r w:rsidRPr="00A456BD">
          <w:t xml:space="preserve">, </w:t>
        </w:r>
        <w:proofErr w:type="spellStart"/>
        <w:r w:rsidRPr="00A456BD">
          <w:t>витримують</w:t>
        </w:r>
        <w:proofErr w:type="spellEnd"/>
        <w:r w:rsidRPr="00A456BD">
          <w:t xml:space="preserve"> </w:t>
        </w:r>
        <w:proofErr w:type="spellStart"/>
        <w:r w:rsidRPr="00A456BD">
          <w:t>нагрівання</w:t>
        </w:r>
        <w:proofErr w:type="spellEnd"/>
        <w:r w:rsidRPr="00A456BD">
          <w:t xml:space="preserve"> до 300 °С.</w:t>
        </w:r>
      </w:ins>
    </w:p>
    <w:p w:rsidR="00A456BD" w:rsidRPr="00A456BD" w:rsidRDefault="00A456BD" w:rsidP="00A456BD">
      <w:pPr>
        <w:rPr>
          <w:ins w:id="73" w:author="Unknown"/>
        </w:rPr>
      </w:pPr>
      <w:proofErr w:type="spellStart"/>
      <w:ins w:id="74" w:author="Unknown">
        <w:r w:rsidRPr="00A456BD">
          <w:t>Основне</w:t>
        </w:r>
        <w:proofErr w:type="spellEnd"/>
        <w:r w:rsidRPr="00A456BD">
          <w:t xml:space="preserve"> </w:t>
        </w:r>
        <w:proofErr w:type="spellStart"/>
        <w:r w:rsidRPr="00A456BD">
          <w:t>застосування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 xml:space="preserve"> — </w:t>
        </w:r>
        <w:proofErr w:type="spellStart"/>
        <w:r w:rsidRPr="00A456BD">
          <w:t>виробництво</w:t>
        </w:r>
        <w:proofErr w:type="spellEnd"/>
        <w:r w:rsidRPr="00A456BD">
          <w:t xml:space="preserve"> шин. </w:t>
        </w:r>
        <w:proofErr w:type="spellStart"/>
        <w:r w:rsidRPr="00A456BD">
          <w:t>Гумові</w:t>
        </w:r>
        <w:proofErr w:type="spellEnd"/>
        <w:r w:rsidRPr="00A456BD">
          <w:t xml:space="preserve"> </w:t>
        </w:r>
        <w:proofErr w:type="spellStart"/>
        <w:r w:rsidRPr="00A456BD">
          <w:t>вироби</w:t>
        </w:r>
        <w:proofErr w:type="spellEnd"/>
        <w:r w:rsidRPr="00A456BD">
          <w:t xml:space="preserve"> </w:t>
        </w:r>
        <w:proofErr w:type="spellStart"/>
        <w:r w:rsidRPr="00A456BD">
          <w:t>використовують</w:t>
        </w:r>
        <w:proofErr w:type="spellEnd"/>
        <w:r w:rsidRPr="00A456BD">
          <w:t xml:space="preserve"> у </w:t>
        </w:r>
        <w:proofErr w:type="spellStart"/>
        <w:r w:rsidRPr="00A456BD">
          <w:t>промисловості</w:t>
        </w:r>
        <w:proofErr w:type="spellEnd"/>
        <w:r w:rsidRPr="00A456BD">
          <w:t xml:space="preserve">, </w:t>
        </w:r>
        <w:proofErr w:type="spellStart"/>
        <w:proofErr w:type="gramStart"/>
        <w:r w:rsidRPr="00A456BD">
          <w:t>техн</w:t>
        </w:r>
        <w:proofErr w:type="gramEnd"/>
        <w:r w:rsidRPr="00A456BD">
          <w:t>іці</w:t>
        </w:r>
        <w:proofErr w:type="spellEnd"/>
        <w:r w:rsidRPr="00A456BD">
          <w:t xml:space="preserve">, </w:t>
        </w:r>
        <w:proofErr w:type="spellStart"/>
        <w:r w:rsidRPr="00A456BD">
          <w:t>медицині</w:t>
        </w:r>
        <w:proofErr w:type="spellEnd"/>
        <w:r w:rsidRPr="00A456BD">
          <w:t xml:space="preserve">, </w:t>
        </w:r>
        <w:proofErr w:type="spellStart"/>
        <w:r w:rsidRPr="00A456BD">
          <w:t>побуті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75" w:author="Unknown"/>
        </w:rPr>
      </w:pPr>
      <w:proofErr w:type="spellStart"/>
      <w:ins w:id="76" w:author="Unknown">
        <w:r w:rsidRPr="00A456BD">
          <w:rPr>
            <w:b/>
            <w:bCs/>
          </w:rPr>
          <w:t>Відходи</w:t>
        </w:r>
        <w:proofErr w:type="spellEnd"/>
        <w:r w:rsidRPr="00A456BD">
          <w:rPr>
            <w:b/>
            <w:bCs/>
          </w:rPr>
          <w:t xml:space="preserve"> </w:t>
        </w:r>
        <w:proofErr w:type="spellStart"/>
        <w:r w:rsidRPr="00A456BD">
          <w:rPr>
            <w:b/>
            <w:bCs/>
          </w:rPr>
          <w:t>гуми</w:t>
        </w:r>
        <w:proofErr w:type="spellEnd"/>
        <w:r w:rsidRPr="00A456BD">
          <w:rPr>
            <w:b/>
            <w:bCs/>
          </w:rPr>
          <w:t xml:space="preserve"> і </w:t>
        </w:r>
        <w:proofErr w:type="spellStart"/>
        <w:r w:rsidRPr="00A456BD">
          <w:rPr>
            <w:b/>
            <w:bCs/>
          </w:rPr>
          <w:t>довкілля</w:t>
        </w:r>
        <w:proofErr w:type="spellEnd"/>
        <w:r w:rsidRPr="00A456BD">
          <w:rPr>
            <w:b/>
            <w:bCs/>
          </w:rPr>
          <w:t>.</w:t>
        </w:r>
        <w:r w:rsidRPr="00A456BD">
          <w:t> </w:t>
        </w:r>
        <w:proofErr w:type="spellStart"/>
        <w:r w:rsidRPr="00A456BD">
          <w:t>Майже</w:t>
        </w:r>
        <w:proofErr w:type="spellEnd"/>
        <w:r w:rsidRPr="00A456BD">
          <w:t xml:space="preserve"> 90 % </w:t>
        </w:r>
        <w:proofErr w:type="spellStart"/>
        <w:r w:rsidRPr="00A456BD">
          <w:t>від</w:t>
        </w:r>
        <w:proofErr w:type="spellEnd"/>
        <w:r w:rsidRPr="00A456BD">
          <w:t xml:space="preserve"> </w:t>
        </w:r>
        <w:proofErr w:type="spellStart"/>
        <w:r w:rsidRPr="00A456BD">
          <w:t>маси</w:t>
        </w:r>
        <w:proofErr w:type="spellEnd"/>
        <w:r w:rsidRPr="00A456BD">
          <w:t xml:space="preserve"> </w:t>
        </w:r>
        <w:proofErr w:type="spellStart"/>
        <w:r w:rsidRPr="00A456BD">
          <w:t>гумових</w:t>
        </w:r>
        <w:proofErr w:type="spellEnd"/>
        <w:r w:rsidRPr="00A456BD">
          <w:t xml:space="preserve"> </w:t>
        </w:r>
        <w:proofErr w:type="spellStart"/>
        <w:r w:rsidRPr="00A456BD">
          <w:t>відходів</w:t>
        </w:r>
        <w:proofErr w:type="spellEnd"/>
        <w:r w:rsidRPr="00A456BD">
          <w:t xml:space="preserve"> </w:t>
        </w:r>
        <w:proofErr w:type="spellStart"/>
        <w:r w:rsidRPr="00A456BD">
          <w:t>припадає</w:t>
        </w:r>
        <w:proofErr w:type="spellEnd"/>
        <w:r w:rsidRPr="00A456BD">
          <w:t xml:space="preserve"> на </w:t>
        </w:r>
        <w:proofErr w:type="spellStart"/>
        <w:r w:rsidRPr="00A456BD">
          <w:t>зношені</w:t>
        </w:r>
        <w:proofErr w:type="spellEnd"/>
        <w:r w:rsidRPr="00A456BD">
          <w:t xml:space="preserve"> </w:t>
        </w:r>
        <w:proofErr w:type="spellStart"/>
        <w:r w:rsidRPr="00A456BD">
          <w:t>автомобільні</w:t>
        </w:r>
        <w:proofErr w:type="spellEnd"/>
        <w:r w:rsidRPr="00A456BD">
          <w:t xml:space="preserve"> </w:t>
        </w:r>
        <w:proofErr w:type="spellStart"/>
        <w:r w:rsidRPr="00A456BD">
          <w:t>шини</w:t>
        </w:r>
        <w:proofErr w:type="spellEnd"/>
        <w:r w:rsidRPr="00A456BD">
          <w:t xml:space="preserve">, а </w:t>
        </w:r>
        <w:proofErr w:type="spellStart"/>
        <w:r w:rsidRPr="00A456BD">
          <w:t>решта</w:t>
        </w:r>
        <w:proofErr w:type="spellEnd"/>
        <w:r w:rsidRPr="00A456BD">
          <w:t xml:space="preserve"> — </w:t>
        </w:r>
        <w:proofErr w:type="spellStart"/>
        <w:r w:rsidRPr="00A456BD">
          <w:t>використані</w:t>
        </w:r>
        <w:proofErr w:type="spellEnd"/>
        <w:r w:rsidRPr="00A456BD">
          <w:t xml:space="preserve"> </w:t>
        </w:r>
        <w:proofErr w:type="spellStart"/>
        <w:r w:rsidRPr="00A456BD">
          <w:t>предмети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техн</w:t>
        </w:r>
        <w:proofErr w:type="gramEnd"/>
        <w:r w:rsidRPr="00A456BD">
          <w:t>ічного</w:t>
        </w:r>
        <w:proofErr w:type="spellEnd"/>
        <w:r w:rsidRPr="00A456BD">
          <w:t xml:space="preserve"> та </w:t>
        </w:r>
        <w:proofErr w:type="spellStart"/>
        <w:r w:rsidRPr="00A456BD">
          <w:t>побутового</w:t>
        </w:r>
        <w:proofErr w:type="spellEnd"/>
        <w:r w:rsidRPr="00A456BD">
          <w:t xml:space="preserve"> </w:t>
        </w:r>
        <w:proofErr w:type="spellStart"/>
        <w:r w:rsidRPr="00A456BD">
          <w:t>призначення</w:t>
        </w:r>
        <w:proofErr w:type="spellEnd"/>
        <w:r w:rsidRPr="00A456BD">
          <w:t xml:space="preserve">, </w:t>
        </w:r>
        <w:proofErr w:type="spellStart"/>
        <w:r w:rsidRPr="00A456BD">
          <w:t>старе</w:t>
        </w:r>
        <w:proofErr w:type="spellEnd"/>
        <w:r w:rsidRPr="00A456BD">
          <w:t xml:space="preserve"> </w:t>
        </w:r>
        <w:proofErr w:type="spellStart"/>
        <w:r w:rsidRPr="00A456BD">
          <w:t>взуття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77" w:author="Unknown"/>
        </w:rPr>
      </w:pPr>
      <w:proofErr w:type="spellStart"/>
      <w:proofErr w:type="gramStart"/>
      <w:ins w:id="78" w:author="Unknown">
        <w:r w:rsidRPr="00A456BD">
          <w:rPr>
            <w:b/>
            <w:bCs/>
          </w:rPr>
          <w:t>Ц</w:t>
        </w:r>
        <w:proofErr w:type="gramEnd"/>
        <w:r w:rsidRPr="00A456BD">
          <w:rPr>
            <w:b/>
            <w:bCs/>
          </w:rPr>
          <w:t>ікаво</w:t>
        </w:r>
        <w:proofErr w:type="spellEnd"/>
        <w:r w:rsidRPr="00A456BD">
          <w:rPr>
            <w:b/>
            <w:bCs/>
          </w:rPr>
          <w:t xml:space="preserve"> знати</w:t>
        </w:r>
      </w:ins>
    </w:p>
    <w:p w:rsidR="00A456BD" w:rsidRPr="00A456BD" w:rsidRDefault="00A456BD" w:rsidP="00A456BD">
      <w:pPr>
        <w:rPr>
          <w:ins w:id="79" w:author="Unknown"/>
        </w:rPr>
      </w:pPr>
      <w:ins w:id="80" w:author="Unknown">
        <w:r w:rsidRPr="00A456BD">
          <w:t xml:space="preserve">У </w:t>
        </w:r>
        <w:proofErr w:type="spellStart"/>
        <w:r w:rsidRPr="00A456BD">
          <w:t>Європі</w:t>
        </w:r>
        <w:proofErr w:type="spellEnd"/>
        <w:r w:rsidRPr="00A456BD">
          <w:t xml:space="preserve"> </w:t>
        </w:r>
        <w:proofErr w:type="spellStart"/>
        <w:r w:rsidRPr="00A456BD">
          <w:t>утилізують</w:t>
        </w:r>
        <w:proofErr w:type="spellEnd"/>
        <w:r w:rsidRPr="00A456BD">
          <w:t xml:space="preserve"> </w:t>
        </w:r>
        <w:proofErr w:type="spellStart"/>
        <w:r w:rsidRPr="00A456BD">
          <w:t>менше</w:t>
        </w:r>
        <w:proofErr w:type="spellEnd"/>
        <w:r w:rsidRPr="00A456BD">
          <w:t xml:space="preserve"> </w:t>
        </w:r>
        <w:proofErr w:type="spellStart"/>
        <w:r w:rsidRPr="00A456BD">
          <w:t>половини</w:t>
        </w:r>
        <w:proofErr w:type="spellEnd"/>
        <w:r w:rsidRPr="00A456BD">
          <w:t xml:space="preserve"> шин, </w:t>
        </w:r>
        <w:proofErr w:type="spellStart"/>
        <w:r w:rsidRPr="00A456BD">
          <w:t>непридатних</w:t>
        </w:r>
        <w:proofErr w:type="spellEnd"/>
        <w:r w:rsidRPr="00A456BD">
          <w:t xml:space="preserve"> для </w:t>
        </w:r>
        <w:proofErr w:type="spellStart"/>
        <w:r w:rsidRPr="00A456BD">
          <w:t>використання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81" w:author="Unknown"/>
        </w:rPr>
      </w:pPr>
      <w:proofErr w:type="spellStart"/>
      <w:ins w:id="82" w:author="Unknown">
        <w:r w:rsidRPr="00A456BD">
          <w:t>Відходи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 xml:space="preserve">, як і </w:t>
        </w:r>
        <w:proofErr w:type="spellStart"/>
        <w:r w:rsidRPr="00A456BD">
          <w:t>пластмас</w:t>
        </w:r>
        <w:proofErr w:type="spellEnd"/>
        <w:r w:rsidRPr="00A456BD">
          <w:t xml:space="preserve">, не </w:t>
        </w:r>
        <w:proofErr w:type="spellStart"/>
        <w:r w:rsidRPr="00A456BD">
          <w:t>руйнуються</w:t>
        </w:r>
        <w:proofErr w:type="spellEnd"/>
        <w:r w:rsidRPr="00A456BD">
          <w:t xml:space="preserve"> в </w:t>
        </w:r>
        <w:proofErr w:type="spellStart"/>
        <w:r w:rsidRPr="00A456BD">
          <w:t>природних</w:t>
        </w:r>
        <w:proofErr w:type="spellEnd"/>
        <w:r w:rsidRPr="00A456BD">
          <w:t xml:space="preserve"> </w:t>
        </w:r>
        <w:proofErr w:type="spellStart"/>
        <w:r w:rsidRPr="00A456BD">
          <w:t>умовах</w:t>
        </w:r>
        <w:proofErr w:type="spellEnd"/>
        <w:r w:rsidRPr="00A456BD">
          <w:t xml:space="preserve">. На жаль, </w:t>
        </w:r>
        <w:proofErr w:type="spellStart"/>
        <w:proofErr w:type="gramStart"/>
        <w:r w:rsidRPr="00A456BD">
          <w:t>б</w:t>
        </w:r>
        <w:proofErr w:type="gramEnd"/>
        <w:r w:rsidRPr="00A456BD">
          <w:t>ільша</w:t>
        </w:r>
        <w:proofErr w:type="spellEnd"/>
        <w:r w:rsidRPr="00A456BD">
          <w:t xml:space="preserve"> </w:t>
        </w:r>
        <w:proofErr w:type="spellStart"/>
        <w:r w:rsidRPr="00A456BD">
          <w:t>частина</w:t>
        </w:r>
        <w:proofErr w:type="spellEnd"/>
        <w:r w:rsidRPr="00A456BD">
          <w:t xml:space="preserve"> </w:t>
        </w:r>
        <w:proofErr w:type="spellStart"/>
        <w:r w:rsidRPr="00A456BD">
          <w:t>їх</w:t>
        </w:r>
        <w:proofErr w:type="spellEnd"/>
        <w:r w:rsidRPr="00A456BD">
          <w:t xml:space="preserve"> </w:t>
        </w:r>
        <w:proofErr w:type="spellStart"/>
        <w:r w:rsidRPr="00A456BD">
          <w:t>потрапляє</w:t>
        </w:r>
        <w:proofErr w:type="spellEnd"/>
        <w:r w:rsidRPr="00A456BD">
          <w:t xml:space="preserve"> в </w:t>
        </w:r>
        <w:proofErr w:type="spellStart"/>
        <w:r w:rsidRPr="00A456BD">
          <w:t>навколишнє</w:t>
        </w:r>
        <w:proofErr w:type="spellEnd"/>
        <w:r w:rsidRPr="00A456BD">
          <w:t xml:space="preserve"> </w:t>
        </w:r>
        <w:proofErr w:type="spellStart"/>
        <w:r w:rsidRPr="00A456BD">
          <w:t>середовище</w:t>
        </w:r>
        <w:proofErr w:type="spellEnd"/>
        <w:r w:rsidRPr="00A456BD">
          <w:t xml:space="preserve">. </w:t>
        </w:r>
        <w:proofErr w:type="spellStart"/>
        <w:r w:rsidRPr="00A456BD">
          <w:t>Утилізацію</w:t>
        </w:r>
        <w:proofErr w:type="spellEnd"/>
        <w:r w:rsidRPr="00A456BD">
          <w:t xml:space="preserve"> </w:t>
        </w:r>
        <w:proofErr w:type="spellStart"/>
        <w:r w:rsidRPr="00A456BD">
          <w:t>гумових</w:t>
        </w:r>
        <w:proofErr w:type="spellEnd"/>
        <w:r w:rsidRPr="00A456BD">
          <w:t xml:space="preserve"> </w:t>
        </w:r>
        <w:proofErr w:type="spellStart"/>
        <w:r w:rsidRPr="00A456BD">
          <w:t>відходів</w:t>
        </w:r>
        <w:proofErr w:type="spellEnd"/>
        <w:r w:rsidRPr="00A456BD">
          <w:t xml:space="preserve"> </w:t>
        </w:r>
        <w:proofErr w:type="spellStart"/>
        <w:r w:rsidRPr="00A456BD">
          <w:t>здійснюють</w:t>
        </w:r>
        <w:proofErr w:type="spellEnd"/>
        <w:r w:rsidRPr="00A456BD">
          <w:t xml:space="preserve"> </w:t>
        </w:r>
        <w:proofErr w:type="spellStart"/>
        <w:r w:rsidRPr="00A456BD">
          <w:t>спалюванням</w:t>
        </w:r>
        <w:proofErr w:type="spellEnd"/>
        <w:r w:rsidRPr="00A456BD">
          <w:t xml:space="preserve"> (</w:t>
        </w:r>
        <w:proofErr w:type="spellStart"/>
        <w:proofErr w:type="gramStart"/>
        <w:r w:rsidRPr="00A456BD">
          <w:t>п</w:t>
        </w:r>
        <w:proofErr w:type="gramEnd"/>
        <w:r w:rsidRPr="00A456BD">
          <w:t>ісля</w:t>
        </w:r>
        <w:proofErr w:type="spellEnd"/>
        <w:r w:rsidRPr="00A456BD">
          <w:t xml:space="preserve"> </w:t>
        </w:r>
        <w:proofErr w:type="spellStart"/>
        <w:r w:rsidRPr="00A456BD">
          <w:t>подрібнення</w:t>
        </w:r>
        <w:proofErr w:type="spellEnd"/>
        <w:r w:rsidRPr="00A456BD">
          <w:t xml:space="preserve">) і </w:t>
        </w:r>
        <w:proofErr w:type="spellStart"/>
        <w:r w:rsidRPr="00A456BD">
          <w:t>термічним</w:t>
        </w:r>
        <w:proofErr w:type="spellEnd"/>
        <w:r w:rsidRPr="00A456BD">
          <w:t xml:space="preserve"> </w:t>
        </w:r>
        <w:proofErr w:type="spellStart"/>
        <w:r w:rsidRPr="00A456BD">
          <w:t>розкладом</w:t>
        </w:r>
        <w:proofErr w:type="spellEnd"/>
        <w:r w:rsidRPr="00A456BD">
          <w:t xml:space="preserve"> у </w:t>
        </w:r>
        <w:proofErr w:type="spellStart"/>
        <w:r w:rsidRPr="00A456BD">
          <w:t>спеціальних</w:t>
        </w:r>
        <w:proofErr w:type="spellEnd"/>
        <w:r w:rsidRPr="00A456BD">
          <w:t xml:space="preserve"> агрегатах</w:t>
        </w:r>
        <w:r w:rsidRPr="00A456BD">
          <w:rPr>
            <w:vertAlign w:val="superscript"/>
          </w:rPr>
          <w:t>1</w:t>
        </w:r>
        <w:r w:rsidRPr="00A456BD">
          <w:t xml:space="preserve">. У </w:t>
        </w:r>
        <w:proofErr w:type="spellStart"/>
        <w:r w:rsidRPr="00A456BD">
          <w:t>першому</w:t>
        </w:r>
        <w:proofErr w:type="spellEnd"/>
        <w:r w:rsidRPr="00A456BD">
          <w:t xml:space="preserve"> </w:t>
        </w:r>
        <w:proofErr w:type="spellStart"/>
        <w:r w:rsidRPr="00A456BD">
          <w:t>випадку</w:t>
        </w:r>
        <w:proofErr w:type="spellEnd"/>
        <w:r w:rsidRPr="00A456BD">
          <w:t xml:space="preserve"> </w:t>
        </w:r>
        <w:proofErr w:type="spellStart"/>
        <w:r w:rsidRPr="00A456BD">
          <w:t>отримують</w:t>
        </w:r>
        <w:proofErr w:type="spellEnd"/>
        <w:r w:rsidRPr="00A456BD">
          <w:t xml:space="preserve"> </w:t>
        </w:r>
        <w:proofErr w:type="spellStart"/>
        <w:r w:rsidRPr="00A456BD">
          <w:t>теплову</w:t>
        </w:r>
        <w:proofErr w:type="spellEnd"/>
        <w:r w:rsidRPr="00A456BD">
          <w:t xml:space="preserve"> </w:t>
        </w:r>
        <w:proofErr w:type="spellStart"/>
        <w:r w:rsidRPr="00A456BD">
          <w:t>енергію</w:t>
        </w:r>
        <w:proofErr w:type="spellEnd"/>
        <w:r w:rsidRPr="00A456BD">
          <w:t xml:space="preserve"> (теплота </w:t>
        </w:r>
        <w:proofErr w:type="spellStart"/>
        <w:r w:rsidRPr="00A456BD">
          <w:t>згоряння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 xml:space="preserve"> </w:t>
        </w:r>
        <w:proofErr w:type="spellStart"/>
        <w:r w:rsidRPr="00A456BD">
          <w:t>приблизно</w:t>
        </w:r>
        <w:proofErr w:type="spellEnd"/>
        <w:r w:rsidRPr="00A456BD">
          <w:t xml:space="preserve"> </w:t>
        </w:r>
        <w:proofErr w:type="spellStart"/>
        <w:r w:rsidRPr="00A456BD">
          <w:t>така</w:t>
        </w:r>
        <w:proofErr w:type="spellEnd"/>
        <w:r w:rsidRPr="00A456BD">
          <w:t xml:space="preserve"> сама, </w:t>
        </w:r>
        <w:proofErr w:type="spellStart"/>
        <w:r w:rsidRPr="00A456BD">
          <w:t>що</w:t>
        </w:r>
        <w:proofErr w:type="spellEnd"/>
        <w:r w:rsidRPr="00A456BD">
          <w:t xml:space="preserve"> й </w:t>
        </w:r>
        <w:proofErr w:type="spellStart"/>
        <w:r w:rsidRPr="00A456BD">
          <w:t>вугілля</w:t>
        </w:r>
        <w:proofErr w:type="spellEnd"/>
        <w:r w:rsidRPr="00A456BD">
          <w:t xml:space="preserve">), а </w:t>
        </w:r>
        <w:proofErr w:type="gramStart"/>
        <w:r w:rsidRPr="00A456BD">
          <w:t>у</w:t>
        </w:r>
        <w:proofErr w:type="gramEnd"/>
        <w:r w:rsidRPr="00A456BD">
          <w:t xml:space="preserve"> другому — </w:t>
        </w:r>
        <w:proofErr w:type="spellStart"/>
        <w:r w:rsidRPr="00A456BD">
          <w:t>добувають</w:t>
        </w:r>
        <w:proofErr w:type="spellEnd"/>
        <w:r w:rsidRPr="00A456BD">
          <w:t xml:space="preserve"> </w:t>
        </w:r>
        <w:proofErr w:type="spellStart"/>
        <w:r w:rsidRPr="00A456BD">
          <w:t>мономери</w:t>
        </w:r>
        <w:proofErr w:type="spellEnd"/>
        <w:r w:rsidRPr="00A456BD">
          <w:t xml:space="preserve"> для </w:t>
        </w:r>
        <w:proofErr w:type="spellStart"/>
        <w:r w:rsidRPr="00A456BD">
          <w:t>виробництва</w:t>
        </w:r>
        <w:proofErr w:type="spellEnd"/>
        <w:r w:rsidRPr="00A456BD">
          <w:t xml:space="preserve"> каучуку.</w:t>
        </w:r>
      </w:ins>
    </w:p>
    <w:p w:rsidR="00A456BD" w:rsidRPr="00A456BD" w:rsidRDefault="00A456BD" w:rsidP="00A456BD">
      <w:pPr>
        <w:rPr>
          <w:ins w:id="83" w:author="Unknown"/>
        </w:rPr>
      </w:pPr>
      <w:ins w:id="84" w:author="Unknown">
        <w:r w:rsidRPr="00A456BD">
          <w:rPr>
            <w:vertAlign w:val="superscript"/>
          </w:rPr>
          <w:t>1</w:t>
        </w:r>
        <w:r w:rsidRPr="00A456BD">
          <w:t xml:space="preserve"> При </w:t>
        </w:r>
        <w:proofErr w:type="spellStart"/>
        <w:r w:rsidRPr="00A456BD">
          <w:t>спалюванні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 xml:space="preserve"> на </w:t>
        </w:r>
        <w:proofErr w:type="spellStart"/>
        <w:r w:rsidRPr="00A456BD">
          <w:t>пові</w:t>
        </w:r>
        <w:proofErr w:type="gramStart"/>
        <w:r w:rsidRPr="00A456BD">
          <w:t>тр</w:t>
        </w:r>
        <w:proofErr w:type="gramEnd"/>
        <w:r w:rsidRPr="00A456BD">
          <w:t>і</w:t>
        </w:r>
        <w:proofErr w:type="spellEnd"/>
        <w:r w:rsidRPr="00A456BD">
          <w:t xml:space="preserve"> </w:t>
        </w:r>
        <w:proofErr w:type="spellStart"/>
        <w:r w:rsidRPr="00A456BD">
          <w:t>утворюється</w:t>
        </w:r>
        <w:proofErr w:type="spellEnd"/>
        <w:r w:rsidRPr="00A456BD">
          <w:t xml:space="preserve"> </w:t>
        </w:r>
        <w:proofErr w:type="spellStart"/>
        <w:r w:rsidRPr="00A456BD">
          <w:t>багато</w:t>
        </w:r>
        <w:proofErr w:type="spellEnd"/>
        <w:r w:rsidRPr="00A456BD">
          <w:t xml:space="preserve"> </w:t>
        </w:r>
        <w:proofErr w:type="spellStart"/>
        <w:r w:rsidRPr="00A456BD">
          <w:t>токсичних</w:t>
        </w:r>
        <w:proofErr w:type="spellEnd"/>
        <w:r w:rsidRPr="00A456BD">
          <w:t xml:space="preserve"> </w:t>
        </w:r>
        <w:proofErr w:type="spellStart"/>
        <w:r w:rsidRPr="00A456BD">
          <w:t>речовин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85" w:author="Unknown"/>
        </w:rPr>
      </w:pPr>
      <w:proofErr w:type="spellStart"/>
      <w:ins w:id="86" w:author="Unknown">
        <w:r w:rsidRPr="00A456BD">
          <w:t>Гумові</w:t>
        </w:r>
        <w:proofErr w:type="spellEnd"/>
        <w:r w:rsidRPr="00A456BD">
          <w:t xml:space="preserve"> </w:t>
        </w:r>
        <w:proofErr w:type="spellStart"/>
        <w:r w:rsidRPr="00A456BD">
          <w:t>відходи</w:t>
        </w:r>
        <w:proofErr w:type="spellEnd"/>
        <w:r w:rsidRPr="00A456BD">
          <w:t xml:space="preserve"> </w:t>
        </w:r>
        <w:proofErr w:type="spellStart"/>
        <w:r w:rsidRPr="00A456BD">
          <w:t>також</w:t>
        </w:r>
        <w:proofErr w:type="spellEnd"/>
        <w:r w:rsidRPr="00A456BD">
          <w:t xml:space="preserve"> </w:t>
        </w:r>
        <w:proofErr w:type="spellStart"/>
        <w:r w:rsidRPr="00A456BD">
          <w:t>використовують</w:t>
        </w:r>
        <w:proofErr w:type="spellEnd"/>
        <w:r w:rsidRPr="00A456BD">
          <w:t xml:space="preserve"> як </w:t>
        </w:r>
        <w:proofErr w:type="spellStart"/>
        <w:r w:rsidRPr="00A456BD">
          <w:t>поглиначі</w:t>
        </w:r>
        <w:proofErr w:type="spellEnd"/>
        <w:r w:rsidRPr="00A456BD">
          <w:t xml:space="preserve"> при </w:t>
        </w:r>
        <w:proofErr w:type="spellStart"/>
        <w:r w:rsidRPr="00A456BD">
          <w:t>очищенні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ст</w:t>
        </w:r>
        <w:proofErr w:type="gramEnd"/>
        <w:r w:rsidRPr="00A456BD">
          <w:t>ічних</w:t>
        </w:r>
        <w:proofErr w:type="spellEnd"/>
        <w:r w:rsidRPr="00A456BD">
          <w:t xml:space="preserve"> вод, у </w:t>
        </w:r>
        <w:proofErr w:type="spellStart"/>
        <w:r w:rsidRPr="00A456BD">
          <w:t>виробництві</w:t>
        </w:r>
        <w:proofErr w:type="spellEnd"/>
        <w:r w:rsidRPr="00A456BD">
          <w:t xml:space="preserve"> </w:t>
        </w:r>
        <w:proofErr w:type="spellStart"/>
        <w:r w:rsidRPr="00A456BD">
          <w:t>ізоляційних</w:t>
        </w:r>
        <w:proofErr w:type="spellEnd"/>
        <w:r w:rsidRPr="00A456BD">
          <w:t xml:space="preserve"> </w:t>
        </w:r>
        <w:proofErr w:type="spellStart"/>
        <w:r w:rsidRPr="00A456BD">
          <w:t>матеріалів</w:t>
        </w:r>
        <w:proofErr w:type="spellEnd"/>
        <w:r w:rsidRPr="00A456BD">
          <w:t xml:space="preserve">, </w:t>
        </w:r>
        <w:proofErr w:type="spellStart"/>
        <w:r w:rsidRPr="00A456BD">
          <w:t>будівництві</w:t>
        </w:r>
        <w:proofErr w:type="spellEnd"/>
        <w:r w:rsidRPr="00A456BD">
          <w:t xml:space="preserve">, </w:t>
        </w:r>
        <w:proofErr w:type="spellStart"/>
        <w:r w:rsidRPr="00A456BD">
          <w:t>шляховому</w:t>
        </w:r>
        <w:proofErr w:type="spellEnd"/>
        <w:r w:rsidRPr="00A456BD">
          <w:t xml:space="preserve"> </w:t>
        </w:r>
        <w:proofErr w:type="spellStart"/>
        <w:r w:rsidRPr="00A456BD">
          <w:t>господарстві</w:t>
        </w:r>
        <w:proofErr w:type="spellEnd"/>
        <w:r w:rsidRPr="00A456BD">
          <w:t xml:space="preserve"> </w:t>
        </w:r>
        <w:proofErr w:type="spellStart"/>
        <w:r w:rsidRPr="00A456BD">
          <w:t>тощо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87" w:author="Unknown"/>
        </w:rPr>
      </w:pPr>
      <w:ins w:id="88" w:author="Unknown">
        <w:r w:rsidRPr="00A456BD">
          <w:rPr>
            <w:b/>
            <w:bCs/>
          </w:rPr>
          <w:t>ВИСНОВКИ</w:t>
        </w:r>
      </w:ins>
    </w:p>
    <w:p w:rsidR="00A456BD" w:rsidRPr="00A456BD" w:rsidRDefault="00A456BD" w:rsidP="00A456BD">
      <w:pPr>
        <w:rPr>
          <w:ins w:id="89" w:author="Unknown"/>
        </w:rPr>
      </w:pPr>
      <w:ins w:id="90" w:author="Unknown">
        <w:r w:rsidRPr="00A456BD">
          <w:t xml:space="preserve">Каучуки — </w:t>
        </w:r>
        <w:proofErr w:type="spellStart"/>
        <w:r w:rsidRPr="00A456BD">
          <w:t>полімери</w:t>
        </w:r>
        <w:proofErr w:type="spellEnd"/>
        <w:r w:rsidRPr="00A456BD">
          <w:t xml:space="preserve">, з </w:t>
        </w:r>
        <w:proofErr w:type="spellStart"/>
        <w:r w:rsidRPr="00A456BD">
          <w:t>яких</w:t>
        </w:r>
        <w:proofErr w:type="spellEnd"/>
        <w:r w:rsidRPr="00A456BD">
          <w:t xml:space="preserve"> </w:t>
        </w:r>
        <w:proofErr w:type="spellStart"/>
        <w:r w:rsidRPr="00A456BD">
          <w:t>виготовляють</w:t>
        </w:r>
        <w:proofErr w:type="spellEnd"/>
        <w:r w:rsidRPr="00A456BD">
          <w:t xml:space="preserve"> </w:t>
        </w:r>
        <w:proofErr w:type="spellStart"/>
        <w:r w:rsidRPr="00A456BD">
          <w:t>гуму</w:t>
        </w:r>
        <w:proofErr w:type="spellEnd"/>
        <w:r w:rsidRPr="00A456BD">
          <w:t xml:space="preserve"> та </w:t>
        </w:r>
        <w:proofErr w:type="spellStart"/>
        <w:r w:rsidRPr="00A456BD">
          <w:t>гумові</w:t>
        </w:r>
        <w:proofErr w:type="spellEnd"/>
        <w:r w:rsidRPr="00A456BD">
          <w:t xml:space="preserve"> </w:t>
        </w:r>
        <w:proofErr w:type="spellStart"/>
        <w:r w:rsidRPr="00A456BD">
          <w:t>вироби</w:t>
        </w:r>
        <w:proofErr w:type="spellEnd"/>
        <w:r w:rsidRPr="00A456BD">
          <w:t xml:space="preserve">. Характерна </w:t>
        </w:r>
        <w:proofErr w:type="spellStart"/>
        <w:r w:rsidRPr="00A456BD">
          <w:t>властивість</w:t>
        </w:r>
        <w:proofErr w:type="spellEnd"/>
        <w:r w:rsidRPr="00A456BD">
          <w:t xml:space="preserve"> </w:t>
        </w:r>
        <w:proofErr w:type="spellStart"/>
        <w:r w:rsidRPr="00A456BD">
          <w:t>каучуків</w:t>
        </w:r>
        <w:proofErr w:type="spellEnd"/>
        <w:r w:rsidRPr="00A456BD">
          <w:t xml:space="preserve"> — </w:t>
        </w:r>
        <w:proofErr w:type="spellStart"/>
        <w:r w:rsidRPr="00A456BD">
          <w:t>еластичність</w:t>
        </w:r>
        <w:proofErr w:type="spellEnd"/>
        <w:r w:rsidRPr="00A456BD">
          <w:t xml:space="preserve">, </w:t>
        </w:r>
        <w:proofErr w:type="spellStart"/>
        <w:r w:rsidRPr="00A456BD">
          <w:t>тобто</w:t>
        </w:r>
        <w:proofErr w:type="spellEnd"/>
        <w:r w:rsidRPr="00A456BD">
          <w:t xml:space="preserve"> </w:t>
        </w:r>
        <w:proofErr w:type="spellStart"/>
        <w:r w:rsidRPr="00A456BD">
          <w:t>здатність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п</w:t>
        </w:r>
        <w:proofErr w:type="gramEnd"/>
        <w:r w:rsidRPr="00A456BD">
          <w:t>ісля</w:t>
        </w:r>
        <w:proofErr w:type="spellEnd"/>
        <w:r w:rsidRPr="00A456BD">
          <w:t xml:space="preserve"> </w:t>
        </w:r>
        <w:proofErr w:type="spellStart"/>
        <w:r w:rsidRPr="00A456BD">
          <w:t>деформації</w:t>
        </w:r>
        <w:proofErr w:type="spellEnd"/>
        <w:r w:rsidRPr="00A456BD">
          <w:t xml:space="preserve"> </w:t>
        </w:r>
        <w:proofErr w:type="spellStart"/>
        <w:r w:rsidRPr="00A456BD">
          <w:t>відновлювати</w:t>
        </w:r>
        <w:proofErr w:type="spellEnd"/>
        <w:r w:rsidRPr="00A456BD">
          <w:t xml:space="preserve"> свою форму.</w:t>
        </w:r>
      </w:ins>
    </w:p>
    <w:p w:rsidR="00A456BD" w:rsidRPr="00A456BD" w:rsidRDefault="00A456BD" w:rsidP="00A456BD">
      <w:pPr>
        <w:rPr>
          <w:ins w:id="91" w:author="Unknown"/>
        </w:rPr>
      </w:pPr>
      <w:proofErr w:type="spellStart"/>
      <w:proofErr w:type="gramStart"/>
      <w:ins w:id="92" w:author="Unknown">
        <w:r w:rsidRPr="00A456BD">
          <w:t>Б</w:t>
        </w:r>
        <w:proofErr w:type="gramEnd"/>
        <w:r w:rsidRPr="00A456BD">
          <w:t>ільшість</w:t>
        </w:r>
        <w:proofErr w:type="spellEnd"/>
        <w:r w:rsidRPr="00A456BD">
          <w:t xml:space="preserve"> </w:t>
        </w:r>
        <w:proofErr w:type="spellStart"/>
        <w:r w:rsidRPr="00A456BD">
          <w:t>каучуків</w:t>
        </w:r>
        <w:proofErr w:type="spellEnd"/>
        <w:r w:rsidRPr="00A456BD">
          <w:t xml:space="preserve"> є </w:t>
        </w:r>
        <w:proofErr w:type="spellStart"/>
        <w:r w:rsidRPr="00A456BD">
          <w:t>полімерами</w:t>
        </w:r>
        <w:proofErr w:type="spellEnd"/>
        <w:r w:rsidRPr="00A456BD">
          <w:t xml:space="preserve"> </w:t>
        </w:r>
        <w:proofErr w:type="spellStart"/>
        <w:r w:rsidRPr="00A456BD">
          <w:t>вуглеводнів</w:t>
        </w:r>
        <w:proofErr w:type="spellEnd"/>
        <w:r w:rsidRPr="00A456BD">
          <w:t xml:space="preserve"> </w:t>
        </w:r>
        <w:proofErr w:type="spellStart"/>
        <w:r w:rsidRPr="00A456BD">
          <w:t>із</w:t>
        </w:r>
        <w:proofErr w:type="spellEnd"/>
        <w:r w:rsidRPr="00A456BD">
          <w:t xml:space="preserve"> </w:t>
        </w:r>
        <w:proofErr w:type="spellStart"/>
        <w:r w:rsidRPr="00A456BD">
          <w:t>двома</w:t>
        </w:r>
        <w:proofErr w:type="spellEnd"/>
        <w:r w:rsidRPr="00A456BD">
          <w:t xml:space="preserve"> </w:t>
        </w:r>
        <w:proofErr w:type="spellStart"/>
        <w:r w:rsidRPr="00A456BD">
          <w:t>подвійними</w:t>
        </w:r>
        <w:proofErr w:type="spellEnd"/>
        <w:r w:rsidRPr="00A456BD">
          <w:t xml:space="preserve"> </w:t>
        </w:r>
        <w:proofErr w:type="spellStart"/>
        <w:r w:rsidRPr="00A456BD">
          <w:t>зв’язками</w:t>
        </w:r>
        <w:proofErr w:type="spellEnd"/>
        <w:r w:rsidRPr="00A456BD">
          <w:t xml:space="preserve"> в молекулах. </w:t>
        </w:r>
        <w:proofErr w:type="spellStart"/>
        <w:r w:rsidRPr="00A456BD">
          <w:t>Розрізняють</w:t>
        </w:r>
        <w:proofErr w:type="spellEnd"/>
        <w:r w:rsidRPr="00A456BD">
          <w:t xml:space="preserve"> </w:t>
        </w:r>
        <w:proofErr w:type="spellStart"/>
        <w:r w:rsidRPr="00A456BD">
          <w:t>натуральний</w:t>
        </w:r>
        <w:proofErr w:type="spellEnd"/>
        <w:r w:rsidRPr="00A456BD">
          <w:t xml:space="preserve"> і </w:t>
        </w:r>
        <w:proofErr w:type="spellStart"/>
        <w:r w:rsidRPr="00A456BD">
          <w:t>синтетичні</w:t>
        </w:r>
        <w:proofErr w:type="spellEnd"/>
        <w:r w:rsidRPr="00A456BD">
          <w:t xml:space="preserve"> каучуки.</w:t>
        </w:r>
      </w:ins>
    </w:p>
    <w:p w:rsidR="00A456BD" w:rsidRPr="00A456BD" w:rsidRDefault="00A456BD" w:rsidP="00A456BD">
      <w:pPr>
        <w:rPr>
          <w:ins w:id="93" w:author="Unknown"/>
        </w:rPr>
      </w:pPr>
      <w:proofErr w:type="spellStart"/>
      <w:ins w:id="94" w:author="Unknown">
        <w:r w:rsidRPr="00A456BD">
          <w:t>Гума</w:t>
        </w:r>
        <w:proofErr w:type="spellEnd"/>
        <w:r w:rsidRPr="00A456BD">
          <w:t xml:space="preserve"> — продукт </w:t>
        </w:r>
        <w:proofErr w:type="spellStart"/>
        <w:r w:rsidRPr="00A456BD">
          <w:t>вулканізації</w:t>
        </w:r>
        <w:proofErr w:type="spellEnd"/>
        <w:r w:rsidRPr="00A456BD">
          <w:t xml:space="preserve"> каучуку. </w:t>
        </w:r>
        <w:proofErr w:type="spellStart"/>
        <w:r w:rsidRPr="00A456BD">
          <w:t>Цей</w:t>
        </w:r>
        <w:proofErr w:type="spellEnd"/>
        <w:r w:rsidRPr="00A456BD">
          <w:t xml:space="preserve"> </w:t>
        </w:r>
        <w:proofErr w:type="spellStart"/>
        <w:r w:rsidRPr="00A456BD">
          <w:t>еластичний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матер</w:t>
        </w:r>
        <w:proofErr w:type="gramEnd"/>
        <w:r w:rsidRPr="00A456BD">
          <w:t>іал</w:t>
        </w:r>
        <w:proofErr w:type="spellEnd"/>
        <w:r w:rsidRPr="00A456BD">
          <w:t xml:space="preserve"> широко </w:t>
        </w:r>
        <w:proofErr w:type="spellStart"/>
        <w:r w:rsidRPr="00A456BD">
          <w:t>використовують</w:t>
        </w:r>
        <w:proofErr w:type="spellEnd"/>
        <w:r w:rsidRPr="00A456BD">
          <w:t xml:space="preserve"> у </w:t>
        </w:r>
        <w:proofErr w:type="spellStart"/>
        <w:r w:rsidRPr="00A456BD">
          <w:t>багатьох</w:t>
        </w:r>
        <w:proofErr w:type="spellEnd"/>
        <w:r w:rsidRPr="00A456BD">
          <w:t xml:space="preserve"> сферах. </w:t>
        </w:r>
        <w:proofErr w:type="spellStart"/>
        <w:r w:rsidRPr="00A456BD">
          <w:t>Утилізація</w:t>
        </w:r>
        <w:proofErr w:type="spellEnd"/>
        <w:r w:rsidRPr="00A456BD">
          <w:t xml:space="preserve"> </w:t>
        </w:r>
        <w:proofErr w:type="spellStart"/>
        <w:r w:rsidRPr="00A456BD">
          <w:t>гумових</w:t>
        </w:r>
        <w:proofErr w:type="spellEnd"/>
        <w:r w:rsidRPr="00A456BD">
          <w:t xml:space="preserve"> </w:t>
        </w:r>
        <w:proofErr w:type="spellStart"/>
        <w:r w:rsidRPr="00A456BD">
          <w:t>відході</w:t>
        </w:r>
        <w:proofErr w:type="gramStart"/>
        <w:r w:rsidRPr="00A456BD">
          <w:t>в</w:t>
        </w:r>
        <w:proofErr w:type="spellEnd"/>
        <w:proofErr w:type="gramEnd"/>
        <w:r w:rsidRPr="00A456BD">
          <w:t xml:space="preserve"> є одним </w:t>
        </w:r>
        <w:proofErr w:type="spellStart"/>
        <w:r w:rsidRPr="00A456BD">
          <w:t>із</w:t>
        </w:r>
        <w:proofErr w:type="spellEnd"/>
        <w:r w:rsidRPr="00A456BD">
          <w:t xml:space="preserve"> </w:t>
        </w:r>
        <w:proofErr w:type="spellStart"/>
        <w:r w:rsidRPr="00A456BD">
          <w:t>важливих</w:t>
        </w:r>
        <w:proofErr w:type="spellEnd"/>
        <w:r w:rsidRPr="00A456BD">
          <w:t xml:space="preserve"> </w:t>
        </w:r>
        <w:proofErr w:type="spellStart"/>
        <w:r w:rsidRPr="00A456BD">
          <w:t>екологічних</w:t>
        </w:r>
        <w:proofErr w:type="spellEnd"/>
        <w:r w:rsidRPr="00A456BD">
          <w:t xml:space="preserve"> </w:t>
        </w:r>
        <w:proofErr w:type="spellStart"/>
        <w:r w:rsidRPr="00A456BD">
          <w:t>завдань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95" w:author="Unknown"/>
        </w:rPr>
      </w:pPr>
      <w:ins w:id="96" w:author="Unknown">
        <w:r w:rsidRPr="00A456BD">
          <w:t xml:space="preserve">244. За </w:t>
        </w:r>
        <w:proofErr w:type="spellStart"/>
        <w:r w:rsidRPr="00A456BD">
          <w:t>матеріалами</w:t>
        </w:r>
        <w:proofErr w:type="spellEnd"/>
        <w:r w:rsidRPr="00A456BD">
          <w:t xml:space="preserve"> з </w:t>
        </w:r>
        <w:proofErr w:type="spellStart"/>
        <w:r w:rsidRPr="00A456BD">
          <w:t>інтернету</w:t>
        </w:r>
        <w:proofErr w:type="spellEnd"/>
        <w:r w:rsidRPr="00A456BD">
          <w:t xml:space="preserve"> </w:t>
        </w:r>
        <w:proofErr w:type="spellStart"/>
        <w:proofErr w:type="gramStart"/>
        <w:r w:rsidRPr="00A456BD">
          <w:t>п</w:t>
        </w:r>
        <w:proofErr w:type="gramEnd"/>
        <w:r w:rsidRPr="00A456BD">
          <w:t>ідготуйте</w:t>
        </w:r>
        <w:proofErr w:type="spellEnd"/>
        <w:r w:rsidRPr="00A456BD">
          <w:t xml:space="preserve"> </w:t>
        </w:r>
        <w:proofErr w:type="spellStart"/>
        <w:r w:rsidRPr="00A456BD">
          <w:t>повідомлення</w:t>
        </w:r>
        <w:proofErr w:type="spellEnd"/>
        <w:r w:rsidRPr="00A456BD">
          <w:t>:</w:t>
        </w:r>
      </w:ins>
    </w:p>
    <w:p w:rsidR="00A456BD" w:rsidRPr="00A456BD" w:rsidRDefault="00A456BD" w:rsidP="00A456BD">
      <w:pPr>
        <w:rPr>
          <w:ins w:id="97" w:author="Unknown"/>
        </w:rPr>
      </w:pPr>
      <w:ins w:id="98" w:author="Unknown">
        <w:r w:rsidRPr="00A456BD">
          <w:t xml:space="preserve">а) про </w:t>
        </w:r>
        <w:proofErr w:type="spellStart"/>
        <w:r w:rsidRPr="00A456BD">
          <w:t>походження</w:t>
        </w:r>
        <w:proofErr w:type="spellEnd"/>
        <w:r w:rsidRPr="00A456BD">
          <w:t xml:space="preserve"> </w:t>
        </w:r>
        <w:proofErr w:type="spellStart"/>
        <w:r w:rsidRPr="00A456BD">
          <w:t>назви</w:t>
        </w:r>
        <w:proofErr w:type="spellEnd"/>
        <w:r w:rsidRPr="00A456BD">
          <w:t xml:space="preserve"> «каучук»;</w:t>
        </w:r>
      </w:ins>
    </w:p>
    <w:p w:rsidR="00A456BD" w:rsidRPr="00A456BD" w:rsidRDefault="00A456BD" w:rsidP="00A456BD">
      <w:pPr>
        <w:rPr>
          <w:ins w:id="99" w:author="Unknown"/>
        </w:rPr>
      </w:pPr>
      <w:ins w:id="100" w:author="Unknown">
        <w:r w:rsidRPr="00A456BD">
          <w:lastRenderedPageBreak/>
          <w:t xml:space="preserve">б) </w:t>
        </w:r>
        <w:proofErr w:type="gramStart"/>
        <w:r w:rsidRPr="00A456BD">
          <w:t xml:space="preserve">про </w:t>
        </w:r>
        <w:proofErr w:type="spellStart"/>
        <w:r w:rsidRPr="00A456BD">
          <w:t>істор</w:t>
        </w:r>
        <w:proofErr w:type="gramEnd"/>
        <w:r w:rsidRPr="00A456BD">
          <w:t>ію</w:t>
        </w:r>
        <w:proofErr w:type="spellEnd"/>
        <w:r w:rsidRPr="00A456BD">
          <w:t xml:space="preserve"> </w:t>
        </w:r>
        <w:proofErr w:type="spellStart"/>
        <w:r w:rsidRPr="00A456BD">
          <w:t>відкриття</w:t>
        </w:r>
        <w:proofErr w:type="spellEnd"/>
        <w:r w:rsidRPr="00A456BD">
          <w:t xml:space="preserve"> </w:t>
        </w:r>
        <w:proofErr w:type="spellStart"/>
        <w:r w:rsidRPr="00A456BD">
          <w:t>гуми</w:t>
        </w:r>
        <w:proofErr w:type="spellEnd"/>
        <w:r w:rsidRPr="00A456BD">
          <w:t>;</w:t>
        </w:r>
      </w:ins>
    </w:p>
    <w:p w:rsidR="00A456BD" w:rsidRPr="00A456BD" w:rsidRDefault="00A456BD" w:rsidP="00A456BD">
      <w:pPr>
        <w:rPr>
          <w:ins w:id="101" w:author="Unknown"/>
        </w:rPr>
      </w:pPr>
      <w:ins w:id="102" w:author="Unknown">
        <w:r w:rsidRPr="00A456BD">
          <w:t xml:space="preserve">в) про </w:t>
        </w:r>
        <w:proofErr w:type="spellStart"/>
        <w:r w:rsidRPr="00A456BD">
          <w:t>винайдення</w:t>
        </w:r>
        <w:proofErr w:type="spellEnd"/>
        <w:r w:rsidRPr="00A456BD">
          <w:t xml:space="preserve"> </w:t>
        </w:r>
        <w:proofErr w:type="spellStart"/>
        <w:r w:rsidRPr="00A456BD">
          <w:t>лінолеуму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103" w:author="Unknown"/>
        </w:rPr>
      </w:pPr>
      <w:ins w:id="104" w:author="Unknown">
        <w:r w:rsidRPr="00A456BD">
          <w:t xml:space="preserve">245. </w:t>
        </w:r>
        <w:proofErr w:type="spellStart"/>
        <w:proofErr w:type="gramStart"/>
        <w:r w:rsidRPr="00A456BD">
          <w:t>Назв</w:t>
        </w:r>
        <w:proofErr w:type="gramEnd"/>
        <w:r w:rsidRPr="00A456BD">
          <w:t>іть</w:t>
        </w:r>
        <w:proofErr w:type="spellEnd"/>
        <w:r w:rsidRPr="00A456BD">
          <w:t xml:space="preserve"> </w:t>
        </w:r>
        <w:proofErr w:type="spellStart"/>
        <w:r w:rsidRPr="00A456BD">
          <w:t>кілька</w:t>
        </w:r>
        <w:proofErr w:type="spellEnd"/>
        <w:r w:rsidRPr="00A456BD">
          <w:t xml:space="preserve"> </w:t>
        </w:r>
        <w:proofErr w:type="spellStart"/>
        <w:r w:rsidRPr="00A456BD">
          <w:t>синтетичних</w:t>
        </w:r>
        <w:proofErr w:type="spellEnd"/>
        <w:r w:rsidRPr="00A456BD">
          <w:t xml:space="preserve"> </w:t>
        </w:r>
        <w:proofErr w:type="spellStart"/>
        <w:r w:rsidRPr="00A456BD">
          <w:t>каучуків</w:t>
        </w:r>
        <w:proofErr w:type="spellEnd"/>
        <w:r w:rsidRPr="00A456BD">
          <w:t xml:space="preserve"> і </w:t>
        </w:r>
        <w:proofErr w:type="spellStart"/>
        <w:r w:rsidRPr="00A456BD">
          <w:t>запишіть</w:t>
        </w:r>
        <w:proofErr w:type="spellEnd"/>
        <w:r w:rsidRPr="00A456BD">
          <w:t xml:space="preserve"> </w:t>
        </w:r>
        <w:proofErr w:type="spellStart"/>
        <w:r w:rsidRPr="00A456BD">
          <w:t>їхні</w:t>
        </w:r>
        <w:proofErr w:type="spellEnd"/>
        <w:r w:rsidRPr="00A456BD">
          <w:t xml:space="preserve"> </w:t>
        </w:r>
        <w:proofErr w:type="spellStart"/>
        <w:r w:rsidRPr="00A456BD">
          <w:t>хімічні</w:t>
        </w:r>
        <w:proofErr w:type="spellEnd"/>
        <w:r w:rsidRPr="00A456BD">
          <w:t xml:space="preserve"> </w:t>
        </w:r>
        <w:proofErr w:type="spellStart"/>
        <w:r w:rsidRPr="00A456BD">
          <w:t>формули</w:t>
        </w:r>
        <w:proofErr w:type="spellEnd"/>
        <w:r w:rsidRPr="00A456BD">
          <w:t>.</w:t>
        </w:r>
      </w:ins>
    </w:p>
    <w:p w:rsidR="00A456BD" w:rsidRPr="00A456BD" w:rsidRDefault="00A456BD" w:rsidP="00A456BD">
      <w:pPr>
        <w:rPr>
          <w:ins w:id="105" w:author="Unknown"/>
        </w:rPr>
      </w:pPr>
      <w:ins w:id="106" w:author="Unknown">
        <w:r w:rsidRPr="00A456BD">
          <w:t xml:space="preserve">246. </w:t>
        </w:r>
        <w:proofErr w:type="spellStart"/>
        <w:r w:rsidRPr="00A456BD">
          <w:t>Складіть</w:t>
        </w:r>
        <w:proofErr w:type="spellEnd"/>
        <w:r w:rsidRPr="00A456BD">
          <w:t xml:space="preserve"> схему </w:t>
        </w:r>
        <w:proofErr w:type="spellStart"/>
        <w:r w:rsidRPr="00A456BD">
          <w:t>реакції</w:t>
        </w:r>
        <w:proofErr w:type="spellEnd"/>
        <w:r w:rsidRPr="00A456BD">
          <w:t xml:space="preserve"> </w:t>
        </w:r>
        <w:proofErr w:type="spellStart"/>
        <w:r w:rsidRPr="00A456BD">
          <w:t>полімеризації</w:t>
        </w:r>
        <w:proofErr w:type="spellEnd"/>
        <w:r w:rsidRPr="00A456BD">
          <w:t xml:space="preserve"> з </w:t>
        </w:r>
        <w:proofErr w:type="spellStart"/>
        <w:r w:rsidRPr="00A456BD">
          <w:t>утворенням</w:t>
        </w:r>
        <w:proofErr w:type="spellEnd"/>
        <w:r w:rsidRPr="00A456BD">
          <w:t xml:space="preserve"> </w:t>
        </w:r>
        <w:proofErr w:type="gramStart"/>
        <w:r w:rsidRPr="00A456BD">
          <w:t>хлоропренового</w:t>
        </w:r>
        <w:proofErr w:type="gramEnd"/>
        <w:r w:rsidRPr="00A456BD">
          <w:t xml:space="preserve"> каучуку.</w:t>
        </w:r>
      </w:ins>
    </w:p>
    <w:p w:rsidR="004B086B" w:rsidRPr="00A456BD" w:rsidRDefault="004B086B" w:rsidP="00A456BD">
      <w:bookmarkStart w:id="107" w:name="_GoBack"/>
      <w:bookmarkEnd w:id="107"/>
    </w:p>
    <w:sectPr w:rsidR="004B086B" w:rsidRPr="00A4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71AA"/>
    <w:multiLevelType w:val="multilevel"/>
    <w:tmpl w:val="AF00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C1FDD"/>
    <w:multiLevelType w:val="multilevel"/>
    <w:tmpl w:val="579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4"/>
    <w:rsid w:val="000C0B49"/>
    <w:rsid w:val="0019788C"/>
    <w:rsid w:val="003073E5"/>
    <w:rsid w:val="00357847"/>
    <w:rsid w:val="004B086B"/>
    <w:rsid w:val="0054141D"/>
    <w:rsid w:val="00766EBA"/>
    <w:rsid w:val="00796214"/>
    <w:rsid w:val="0081556B"/>
    <w:rsid w:val="009A448D"/>
    <w:rsid w:val="00A20B6E"/>
    <w:rsid w:val="00A456BD"/>
    <w:rsid w:val="00A9396D"/>
    <w:rsid w:val="00D37201"/>
    <w:rsid w:val="00E532E2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2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2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2020-05-07T09:55:00Z</dcterms:created>
  <dcterms:modified xsi:type="dcterms:W3CDTF">2020-05-07T13:43:00Z</dcterms:modified>
</cp:coreProperties>
</file>