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E" w:rsidRPr="00C1424E" w:rsidRDefault="00C1424E" w:rsidP="00C1424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C1424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«ЗЕЛЕНА» ХІМІЯ: СУЧАСНІ ЗАВДАННЯ ПЕРЕД ХІМІЧНОЮ НАУКОЮ ТА ХІМІЧНОЮ ТЕХНОЛОГІЄ</w:t>
      </w:r>
      <w:proofErr w:type="gramStart"/>
      <w:r w:rsidRPr="00C1424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Ю</w:t>
      </w:r>
      <w:proofErr w:type="gramEnd"/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Опанувавши</w:t>
      </w:r>
      <w:proofErr w:type="spellEnd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</w:t>
      </w:r>
      <w:proofErr w:type="gramEnd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іал</w:t>
      </w:r>
      <w:proofErr w:type="spellEnd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параграфа, </w:t>
      </w:r>
      <w:proofErr w:type="spellStart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</w:t>
      </w:r>
      <w:proofErr w:type="spellEnd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зможете</w:t>
      </w:r>
      <w:proofErr w:type="spellEnd"/>
      <w:r w:rsidRPr="00C1424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C1424E" w:rsidRPr="00C1424E" w:rsidRDefault="00C1424E" w:rsidP="00C14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формулювати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визначення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поняття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«зелена»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хі</w:t>
      </w:r>
      <w:proofErr w:type="gram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</w:t>
      </w:r>
      <w:proofErr w:type="gram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C1424E" w:rsidRPr="00C1424E" w:rsidRDefault="00C1424E" w:rsidP="00C14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висловлювати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судження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щодо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значення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хімічних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знань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; про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вплив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діяльності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людини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довкілля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й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охорону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</w:t>
      </w:r>
      <w:proofErr w:type="gram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забруднень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C1424E" w:rsidRPr="00C1424E" w:rsidRDefault="00C1424E" w:rsidP="00C14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виробляти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власне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ставлення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до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природи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як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найвищої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цінності</w:t>
      </w:r>
      <w:proofErr w:type="spellEnd"/>
      <w:r w:rsidRPr="00C1424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Зважаючи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глобальні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проблеми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людства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України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стала на шлях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нового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наукового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напряму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«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зеленої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інакше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екологічно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раціональної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міждисциплінарна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інтегрована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течія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поєднує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синтетичну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органічну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аналітичною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фізичною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хімією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токсикологією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gram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ікробіологією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біотехнологією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proofErr w:type="gram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</w:t>
      </w:r>
      <w:proofErr w:type="gram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ічними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науками.</w:t>
      </w:r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«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Зелену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розглядають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суспільний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науковий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напрям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пропонує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розвиток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технологій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ефективні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Вона </w:t>
      </w:r>
      <w:proofErr w:type="spellStart"/>
      <w:proofErr w:type="gram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пов'язана</w:t>
      </w:r>
      <w:proofErr w:type="spellEnd"/>
      <w:proofErr w:type="gram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«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відкриттям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розробкою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застосуванням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хімічних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процесів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зменшують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вилучають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використання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шкідливих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». Так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трактує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поняття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«“зелена”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</w:t>
      </w:r>
      <w:proofErr w:type="gram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gram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ія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Міжнародна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спілка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теоретичної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практичної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IUPAC.</w:t>
      </w:r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Упродовж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 науки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основними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завданнями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пошук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синтез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корисних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proofErr w:type="gram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</w:t>
      </w:r>
      <w:proofErr w:type="gram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іалів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заданими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властивостями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метою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економіки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Саме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спричинило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екологічні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проблеми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нині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турбують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людство</w:t>
      </w:r>
      <w:proofErr w:type="spellEnd"/>
      <w:r w:rsidRPr="00C1424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пропонує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два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напрями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перший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відпрацьованих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другий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перспективніший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забезпечить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зводять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мінімуму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r w:rsidRPr="00C1424E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—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філософія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іджень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інженерії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закликає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дають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змогу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мінімізувати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виробництво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Одночасно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природного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принципів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розглядаються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 й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урахуванням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наслідків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стосується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всього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етапах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за потреби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пропонує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запобігатимуть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молекулярному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інноваційних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проблем.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перешкоджає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негативний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здоров'я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випадках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усуває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уже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Приділяється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дизайну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шкоди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здоров'ю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Американські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Анастас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Дж. Уорнер у 1998 р.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сформулювали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затвердили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 12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принципів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Положення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принципів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розкривають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синтезу,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залишаючи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поховання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максимальне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проектування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синтезу так,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кінцевий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продукт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максимальне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ідношення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вихідних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найменшою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них);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менш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синтезів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генеруванням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мінімальною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токсичністю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нетоксичних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людей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1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мірою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малу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токсичність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взагалі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нетоксичні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  <w:proofErr w:type="gramEnd"/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розчинникі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щонайменше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розчинників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допоміжних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потреби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найбезпечніших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ідвищення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енергоефективності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(запуск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кімнатної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температури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тиску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2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вихідні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виснажуються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Джерелом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сільськогосподарські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невідновлюваної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викопне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гірничі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уникнення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похідних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(за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блокувальних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будь-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модифікацій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2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каталізаторів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стехіометричних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мінімізація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каталітичних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каталізаторів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кількостях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багаторазово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Вони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кращі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стехіометричні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надлишком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одноразово);</w:t>
        </w:r>
        <w:proofErr w:type="gramEnd"/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хімікатів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погіршуються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розкладатися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накопичуватися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після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режимі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реального часу,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втручання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моніторингу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контролю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синтезу,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мінімізувати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усунути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);</w:t>
        </w:r>
      </w:ins>
    </w:p>
    <w:p w:rsidR="00C1424E" w:rsidRPr="00C1424E" w:rsidRDefault="00C1424E" w:rsidP="00C1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зведення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мінімуму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нещасних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випадків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(дизайн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ідких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газоподібних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мінімізувати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потенціал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аварій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включно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вибухами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пожежами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нашої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планети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Передусім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корисна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для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здоров'я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фармації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сприятиме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впровадженню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вивчатимуть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широкий спектр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каталізаторів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метали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домішки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надійні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дослідження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неметалічних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каталізаторі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характеризуються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вибіркових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перспективу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ліквідувати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проміжних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економити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споживання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електроенергії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Ще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одна сфера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майбутніх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пристосування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ферментів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винайдення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стали б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каталізаторами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проведення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великомасштабних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вимагають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реагентів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Зазначимо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«зелена»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відкриває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енергонезалежності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села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населення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переваги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C1424E" w:rsidRPr="00C1424E" w:rsidRDefault="00C1424E" w:rsidP="00C1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залежності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ринкових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C1424E" w:rsidRPr="00C1424E" w:rsidRDefault="00C1424E" w:rsidP="00C1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економнішим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паливом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о-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електроенергія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C1424E" w:rsidRPr="00C1424E" w:rsidRDefault="00C1424E" w:rsidP="00C1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вирощування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робочих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добробуту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вможливлює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організацію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кооперативів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C1424E" w:rsidRPr="00C1424E" w:rsidRDefault="00C1424E" w:rsidP="00C1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ефективніше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малородючих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часом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стати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придатними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сільськогосподарські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культури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C1424E" w:rsidRPr="00C1424E" w:rsidRDefault="00C1424E" w:rsidP="00C1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вивільнення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кошті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інфраструктури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об'єднаних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територіальних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громад (ОТГ).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«“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” тариф»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іальний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тариф, за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держава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закуповує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всю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електроенергію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вироблену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вітровими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електростанціями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витрачати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гроші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клієнтів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законом держава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зобов'язана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закуповувати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всю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електроенергію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виробляється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того,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населення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безоплатну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доходом для себе.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ідприємливість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філософією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світоглядний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орієнтир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коеволюція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біосфери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коеволюція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»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латин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с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о-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з, разом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еволюція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позначення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взаємозумовлених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Справджуються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передбачення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Вернадського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висловлені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початку ХХ ст.,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ідники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майбутньому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частіше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спеціалізуватися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на науках, а на проблемах.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тенденцією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ХХ ст.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вважалось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 «на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перетині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галузей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сучасній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науці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актуальність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створюються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проекти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поєднані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єдиною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метою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соц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іально-етичні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Саме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тому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розглядають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новітню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філософію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принципи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стати основою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ідготовки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нового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дослідників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59" w:author="Unknown"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ІДСУМОВУЄМО ВИВЧЕНЕ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—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філософія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інженерії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закликає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мінімізувати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6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пропонує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два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напрями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1)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переробка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небезпечних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відпрацьованих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2)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побічні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зведення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мінімуму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запобігатимуть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молекулярному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інноваційні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 і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перешкоджаючи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•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12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принципі</w:t>
        </w:r>
        <w:proofErr w:type="gram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сформульовані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затверджені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американськими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хіміками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П.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Анастасом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і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Дж. Уорнером,</w:t>
        </w:r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розкривають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9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«Зелена»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відкриває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енергонезалежності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села </w:t>
        </w:r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1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 «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Зелену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мисленням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філософією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світоглядний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орієнтир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 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коеволюція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біосфери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C1424E" w:rsidRPr="00C1424E" w:rsidRDefault="00C1424E" w:rsidP="00C1424E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Принципи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закладені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концепцію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ідеї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стати</w:t>
        </w:r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 основою </w:t>
        </w:r>
        <w:proofErr w:type="spellStart"/>
        <w:proofErr w:type="gram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ідготовки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нового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C1424E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дослідників</w:t>
        </w:r>
        <w:proofErr w:type="spellEnd"/>
        <w:r w:rsidRPr="00C1424E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Default="00E532E2">
      <w:bookmarkStart w:id="74" w:name="_GoBack"/>
      <w:bookmarkEnd w:id="74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5A"/>
    <w:multiLevelType w:val="multilevel"/>
    <w:tmpl w:val="691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479B9"/>
    <w:multiLevelType w:val="multilevel"/>
    <w:tmpl w:val="DC5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C53A2"/>
    <w:multiLevelType w:val="multilevel"/>
    <w:tmpl w:val="56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5"/>
    <w:rsid w:val="000A70C2"/>
    <w:rsid w:val="00766EBA"/>
    <w:rsid w:val="00C1424E"/>
    <w:rsid w:val="00DE43F2"/>
    <w:rsid w:val="00E532E2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1422</Words>
  <Characters>8109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2020-05-04T07:34:00Z</dcterms:created>
  <dcterms:modified xsi:type="dcterms:W3CDTF">2020-05-04T08:04:00Z</dcterms:modified>
</cp:coreProperties>
</file>