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E8" w:rsidRPr="004B6BE8" w:rsidRDefault="004B6BE8" w:rsidP="004B6BE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</w:pPr>
      <w:proofErr w:type="spellStart"/>
      <w:r w:rsidRPr="004B6BE8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Обчислення</w:t>
      </w:r>
      <w:proofErr w:type="spellEnd"/>
      <w:r w:rsidRPr="004B6BE8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</w:t>
      </w:r>
      <w:proofErr w:type="spellStart"/>
      <w:r w:rsidRPr="004B6BE8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кількості</w:t>
      </w:r>
      <w:proofErr w:type="spellEnd"/>
      <w:r w:rsidRPr="004B6BE8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</w:t>
      </w:r>
      <w:proofErr w:type="spellStart"/>
      <w:r w:rsidRPr="004B6BE8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речовини</w:t>
      </w:r>
      <w:proofErr w:type="spellEnd"/>
      <w:r w:rsidRPr="004B6BE8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, </w:t>
      </w:r>
      <w:proofErr w:type="spellStart"/>
      <w:r w:rsidRPr="004B6BE8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маси</w:t>
      </w:r>
      <w:proofErr w:type="spellEnd"/>
      <w:r w:rsidRPr="004B6BE8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</w:t>
      </w:r>
      <w:proofErr w:type="spellStart"/>
      <w:r w:rsidRPr="004B6BE8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або</w:t>
      </w:r>
      <w:proofErr w:type="spellEnd"/>
      <w:r w:rsidRPr="004B6BE8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</w:t>
      </w:r>
      <w:proofErr w:type="spellStart"/>
      <w:r w:rsidRPr="004B6BE8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об’єму</w:t>
      </w:r>
      <w:proofErr w:type="spellEnd"/>
      <w:r w:rsidRPr="004B6BE8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продукту за </w:t>
      </w:r>
      <w:proofErr w:type="spellStart"/>
      <w:proofErr w:type="gramStart"/>
      <w:r w:rsidRPr="004B6BE8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р</w:t>
      </w:r>
      <w:proofErr w:type="gramEnd"/>
      <w:r w:rsidRPr="004B6BE8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івнянням</w:t>
      </w:r>
      <w:proofErr w:type="spellEnd"/>
      <w:r w:rsidRPr="004B6BE8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</w:t>
      </w:r>
      <w:proofErr w:type="spellStart"/>
      <w:r w:rsidRPr="004B6BE8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хімічної</w:t>
      </w:r>
      <w:proofErr w:type="spellEnd"/>
      <w:r w:rsidRPr="004B6BE8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</w:t>
      </w:r>
      <w:proofErr w:type="spellStart"/>
      <w:r w:rsidRPr="004B6BE8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реакції</w:t>
      </w:r>
      <w:proofErr w:type="spellEnd"/>
      <w:r w:rsidRPr="004B6BE8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, </w:t>
      </w:r>
      <w:proofErr w:type="spellStart"/>
      <w:r w:rsidRPr="004B6BE8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якщо</w:t>
      </w:r>
      <w:proofErr w:type="spellEnd"/>
      <w:r w:rsidRPr="004B6BE8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один з </w:t>
      </w:r>
      <w:proofErr w:type="spellStart"/>
      <w:r w:rsidRPr="004B6BE8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реагентів</w:t>
      </w:r>
      <w:proofErr w:type="spellEnd"/>
      <w:r w:rsidRPr="004B6BE8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взято в </w:t>
      </w:r>
      <w:proofErr w:type="spellStart"/>
      <w:r w:rsidRPr="004B6BE8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надлишку</w:t>
      </w:r>
      <w:proofErr w:type="spellEnd"/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r w:rsidRPr="004B6BE8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</w:t>
      </w:r>
      <w:proofErr w:type="gramEnd"/>
      <w:r w:rsidRPr="004B6BE8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ісля</w:t>
      </w:r>
      <w:proofErr w:type="spellEnd"/>
      <w:r w:rsidRPr="004B6BE8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4B6BE8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опрацювання</w:t>
      </w:r>
      <w:proofErr w:type="spellEnd"/>
      <w:r w:rsidRPr="004B6BE8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параграфа </w:t>
      </w:r>
      <w:proofErr w:type="spellStart"/>
      <w:r w:rsidRPr="004B6BE8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ви</w:t>
      </w:r>
      <w:proofErr w:type="spellEnd"/>
      <w:r w:rsidRPr="004B6BE8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4B6BE8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зможете</w:t>
      </w:r>
      <w:proofErr w:type="spellEnd"/>
      <w:r w:rsidRPr="004B6BE8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:</w:t>
      </w:r>
    </w:p>
    <w:p w:rsidR="004B6BE8" w:rsidRPr="004B6BE8" w:rsidRDefault="004B6BE8" w:rsidP="004B6B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" w:author="Unknown"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обчислювати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кількість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об’єм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продукту за </w:t>
        </w:r>
        <w:proofErr w:type="spellStart"/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івнянням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хімічної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якщо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один з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реагентів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взято в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надлишку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;</w:t>
        </w:r>
      </w:ins>
    </w:p>
    <w:p w:rsidR="004B6BE8" w:rsidRPr="004B6BE8" w:rsidRDefault="004B6BE8" w:rsidP="004B6B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" w:author="Unknown"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обґрунтовувати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вибраний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спосіб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розв’язування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5" w:author="Unknown"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Обчислювати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кількість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об’єм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масу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) продукту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масами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об’ємом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кількістю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)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реагентів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, один з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яких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узято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</w:t>
        </w:r>
        <w:proofErr w:type="gram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надлишку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,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потрібно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тією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речовиною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яка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повністю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витратиться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внаслідок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Адже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друга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сполука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прореагує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лише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частково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надлишок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реагуватиме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Тобто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кількість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продукту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буде прямо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пропорційна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кількості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реагенту,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прореагує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повністю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співвідношення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змодельовано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рисунку 14.1.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" w:author="Unknown">
        <w:r w:rsidRPr="004B6BE8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5F6D570C" wp14:editId="00B14FBD">
              <wp:extent cx="4953000" cy="2105025"/>
              <wp:effectExtent l="0" t="0" r="0" b="9525"/>
              <wp:docPr id="1" name="Picutre 81" descr="https://history.vn.ua/pidruchniki/lashevska-chemistry-11-class-2019-standard-level/lashevska-chemistry-11-class-2019-standard-level.files/image08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utre 81" descr="https://history.vn.ua/pidruchniki/lashevska-chemistry-11-class-2019-standard-level/lashevska-chemistry-11-class-2019-standard-level.files/image081.jpg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53000" cy="2105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jc w:val="center"/>
        <w:rPr>
          <w:ins w:id="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9" w:author="Unknown"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Рис. 14.1. А. Для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виготовлення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смачної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вітамінної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канапки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знадобляться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бісквітна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основа (1 штука), </w:t>
        </w:r>
        <w:proofErr w:type="spellStart"/>
        <w:proofErr w:type="gram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св</w:t>
        </w:r>
        <w:proofErr w:type="gram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іжі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вишні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(3 штуки) та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малиновий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сироп (1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десертна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ложка). Б. </w:t>
        </w:r>
        <w:proofErr w:type="gram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</w:t>
        </w:r>
        <w:proofErr w:type="gram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п’яти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бісквітних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основ,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трьох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пар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вишень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чотирьох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ложок сиропу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згідно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з рецептом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можна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виготовити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лише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дві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канапки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Тож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дві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ложки сиропу та три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бісквітні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основи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надлишком</w:t>
        </w:r>
        <w:proofErr w:type="spellEnd"/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1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1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Майбутнім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кондитерам і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кондитеркам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наприклад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неважко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збагнути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: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якщо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виготовлення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солодкої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канапки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потрібні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бісквітна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основа, три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вишні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ложка малинового сиропу, то з </w:t>
        </w:r>
        <w:proofErr w:type="spellStart"/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п’яти</w:t>
        </w:r>
        <w:proofErr w:type="spellEnd"/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бісквітних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основ,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трьох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пар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вишень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чотирьох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ложок сиропу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згідно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рецептом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можна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виготовити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лише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дві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повноцінні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канапки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Дві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ложки сиропу та три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бісквітні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основи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залишаться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невикористаними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1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ins w:id="13" w:author="Unknown"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Ц</w:t>
        </w:r>
        <w:proofErr w:type="gram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ікаво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пізнавально</w:t>
        </w:r>
        <w:proofErr w:type="spellEnd"/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1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5" w:author="Unknown"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Стехіометрія</w:t>
        </w:r>
        <w:proofErr w:type="spell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від</w:t>
        </w:r>
        <w:proofErr w:type="spell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дав</w:t>
        </w:r>
        <w:proofErr w:type="gram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.-</w:t>
        </w:r>
        <w:proofErr w:type="spellStart"/>
        <w:proofErr w:type="gram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грец</w:t>
        </w:r>
        <w:proofErr w:type="spell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στοιχειον</w:t>
        </w:r>
        <w:proofErr w:type="spell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- </w:t>
        </w:r>
        <w:proofErr w:type="spell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елемент</w:t>
        </w:r>
        <w:proofErr w:type="spell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μετρειν</w:t>
        </w:r>
        <w:proofErr w:type="spell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- </w:t>
        </w:r>
        <w:proofErr w:type="spell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вимірювати</w:t>
        </w:r>
        <w:proofErr w:type="spell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) - </w:t>
        </w:r>
        <w:proofErr w:type="spell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розділ</w:t>
        </w:r>
        <w:proofErr w:type="spell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хімії</w:t>
        </w:r>
        <w:proofErr w:type="spell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про </w:t>
        </w:r>
        <w:proofErr w:type="spell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кількісні</w:t>
        </w:r>
        <w:proofErr w:type="spell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співвідношення</w:t>
        </w:r>
        <w:proofErr w:type="spell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реагентів</w:t>
        </w:r>
        <w:proofErr w:type="spell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хімічних</w:t>
        </w:r>
        <w:proofErr w:type="spell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реакціях</w:t>
        </w:r>
        <w:proofErr w:type="spell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Спі</w:t>
        </w:r>
        <w:proofErr w:type="gram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вв</w:t>
        </w:r>
        <w:proofErr w:type="gram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ідношення</w:t>
        </w:r>
        <w:proofErr w:type="spell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кількостей</w:t>
        </w:r>
        <w:proofErr w:type="spell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реагентів</w:t>
        </w:r>
        <w:proofErr w:type="spell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що</w:t>
        </w:r>
        <w:proofErr w:type="spell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дорівнюють</w:t>
        </w:r>
        <w:proofErr w:type="spell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співвідношенням</w:t>
        </w:r>
        <w:proofErr w:type="spell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коефіцієнтів</w:t>
        </w:r>
        <w:proofErr w:type="spell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стехіометричному</w:t>
        </w:r>
        <w:proofErr w:type="spell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рівнянні</w:t>
        </w:r>
        <w:proofErr w:type="spell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стехіометричними</w:t>
        </w:r>
        <w:proofErr w:type="spell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.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1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gramStart"/>
      <w:ins w:id="17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>З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огляду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здобуті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уявлення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розгляньмо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азоту з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воднем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Узаємодію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цих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описують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хімічним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івнянням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: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jc w:val="center"/>
        <w:rPr>
          <w:ins w:id="1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9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Ν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2 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+ 3Н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2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= 2ΝΗ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3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2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1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Відповідно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стехіометричних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коефіцієнті</w:t>
        </w:r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кількість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водню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втричі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більша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кількість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азоту.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Кількість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продукту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амоніаку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удвічі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більша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кількість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азоту й становить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дві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третини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кількості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водню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: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2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3" w:author="Unknown">
        <w:r w:rsidRPr="004B6BE8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762B7748" wp14:editId="7C8C0162">
              <wp:extent cx="2781300" cy="571500"/>
              <wp:effectExtent l="0" t="0" r="0" b="0"/>
              <wp:docPr id="2" name="Picutre 82" descr="https://history.vn.ua/pidruchniki/lashevska-chemistry-11-class-2019-standard-level/lashevska-chemistry-11-class-2019-standard-level.files/image08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utre 82" descr="https://history.vn.ua/pidruchniki/lashevska-chemistry-11-class-2019-standard-level/lashevska-chemistry-11-class-2019-standard-level.files/image082.jp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813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2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5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За рисунком 14.2 нескладно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визначити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який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реагентів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узято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надлишку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Очевидно,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одиничному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акті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бере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участь молекула азоту та три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молекули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водню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Тобто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азот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витратиться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повністю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три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молекули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водню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надлишком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цього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реагенту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2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7" w:author="Unknown">
        <w:r w:rsidRPr="004B6BE8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11B04F4E" wp14:editId="33DF26B3">
              <wp:extent cx="4000500" cy="1533525"/>
              <wp:effectExtent l="0" t="0" r="0" b="9525"/>
              <wp:docPr id="3" name="Picutre 83" descr="https://history.vn.ua/pidruchniki/lashevska-chemistry-11-class-2019-standard-level/lashevska-chemistry-11-class-2019-standard-level.files/image083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utre 83" descr="https://history.vn.ua/pidruchniki/lashevska-chemistry-11-class-2019-standard-level/lashevska-chemistry-11-class-2019-standard-level.files/image083.jp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0050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jc w:val="center"/>
        <w:rPr>
          <w:ins w:id="2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9" w:author="Unknown"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Рис. 14.2.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Який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реагентів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узято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надлишку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?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3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1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Оскільки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івні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об’єми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різних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газів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однакових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умов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містять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однакову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кількість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молекул,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можна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обґрунтовано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стверджувати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співвідношення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між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об’ємами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реагентів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продукту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цієї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: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3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3" w:author="Unknown">
        <w:r w:rsidRPr="004B6BE8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7AD5F8BC" wp14:editId="7DB43BCE">
              <wp:extent cx="2705100" cy="638175"/>
              <wp:effectExtent l="0" t="0" r="0" b="9525"/>
              <wp:docPr id="4" name="Picutre 84" descr="https://history.vn.ua/pidruchniki/lashevska-chemistry-11-class-2019-standard-level/lashevska-chemistry-11-class-2019-standard-level.files/image084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utre 84" descr="https://history.vn.ua/pidruchniki/lashevska-chemistry-11-class-2019-standard-level/lashevska-chemistry-11-class-2019-standard-level.files/image084.jpg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051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3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5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Алгоритм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розв’язування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задач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цього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типу наведено </w:t>
        </w:r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рисунку 14.3.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3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7" w:author="Unknown">
        <w:r w:rsidRPr="004B6BE8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lastRenderedPageBreak/>
          <w:drawing>
            <wp:inline distT="0" distB="0" distL="0" distR="0" wp14:anchorId="056B8458" wp14:editId="08C0DE7E">
              <wp:extent cx="4953000" cy="2257425"/>
              <wp:effectExtent l="0" t="0" r="0" b="9525"/>
              <wp:docPr id="5" name="Picutre 85" descr="https://history.vn.ua/pidruchniki/lashevska-chemistry-11-class-2019-standard-level/lashevska-chemistry-11-class-2019-standard-level.files/image085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utre 85" descr="https://history.vn.ua/pidruchniki/lashevska-chemistry-11-class-2019-standard-level/lashevska-chemistry-11-class-2019-standard-level.files/image085.jpg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53000" cy="2257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jc w:val="center"/>
        <w:rPr>
          <w:ins w:id="3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9" w:author="Unknown"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Рис. 14.3. Алгоритм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обчислення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маси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об’єму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кількості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) продукту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масами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об’ємом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кількістю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)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реагентів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, один з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яких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узято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</w:t>
        </w:r>
        <w:proofErr w:type="gram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надлишку</w:t>
        </w:r>
        <w:proofErr w:type="spellEnd"/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4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41" w:author="Unknown"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Використаймо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цей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алгоритм для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розв'язування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задач.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4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3" w:author="Unknown"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Задача 1.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Обчисліть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(г) води, яка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утвориться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внаслідок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вибуху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газової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суміші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складається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водню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об’ємом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0,56 л (н. у.) і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кисню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такого самого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об’єму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(н. у.) (рис. 14.4).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4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5" w:author="Unknown">
        <w:r w:rsidRPr="004B6BE8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0D23B2C1" wp14:editId="2D8D40E6">
              <wp:extent cx="2514600" cy="1076325"/>
              <wp:effectExtent l="0" t="0" r="0" b="9525"/>
              <wp:docPr id="6" name="Picutre 86" descr="https://history.vn.ua/pidruchniki/lashevska-chemistry-11-class-2019-standard-level/lashevska-chemistry-11-class-2019-standard-level.files/image086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utre 86" descr="https://history.vn.ua/pidruchniki/lashevska-chemistry-11-class-2019-standard-level/lashevska-chemistry-11-class-2019-standard-level.files/image086.jpg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1460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jc w:val="center"/>
        <w:rPr>
          <w:ins w:id="4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7" w:author="Unknown"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Рис. 14.4.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Вибух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суміші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водню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з киснем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4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9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За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умовою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задачі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складімо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івняння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: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jc w:val="center"/>
        <w:rPr>
          <w:ins w:id="5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1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2Н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2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+ О</w:t>
        </w:r>
        <w:proofErr w:type="gramStart"/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2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= 2Н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2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О.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5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53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Обчислімо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кількості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реагенті</w:t>
        </w:r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: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jc w:val="center"/>
        <w:rPr>
          <w:ins w:id="5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5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n(Н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2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 = n(О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2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 = 0,56 л</w:t>
        </w:r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: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22,4 л/моль = 0,025 моль.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5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57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Визначмо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стехіометричними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коефіцієнтами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спі</w:t>
        </w:r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вв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ідношення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між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кількостями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реагентів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щоби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з’ясувати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який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них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узято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надлишку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: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jc w:val="center"/>
        <w:rPr>
          <w:ins w:id="5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9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n(Н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2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</w:t>
        </w:r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: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n(О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2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 : n(Н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2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О) = 2:1:2,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тобто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n(Н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2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 = 2n(О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2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).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6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1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За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умовою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кількість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кисню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становить 0,025 моль,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тож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кількість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водню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з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яким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він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реагу</w:t>
        </w:r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є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,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мала б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становити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0,05 моль. За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умовою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кількість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водню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дорівнює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0,025 моль,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отже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він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витратиться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повністю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кисень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буде у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надлишку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6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63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>Обчислімо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кількість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продукту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кількістю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реагенту,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який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витратиться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повністю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За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хімічним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івнянням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n(Н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2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О) = n(Н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2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).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Тобто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n(Н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2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О) = 0,025 моль.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6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5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За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умовою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задачі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маса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продукту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дорівнюватиме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: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jc w:val="center"/>
        <w:rPr>
          <w:ins w:id="6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7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m(Н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2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O) = 0,025 моль · 18 г/моль = 0,45 г.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6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69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Відповідь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: m(Н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2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О) = 0,45 г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7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1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• </w:t>
        </w:r>
        <w:proofErr w:type="spell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Розв’яжіть</w:t>
        </w:r>
        <w:proofErr w:type="spell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цю</w:t>
        </w:r>
        <w:proofErr w:type="spell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задачу, </w:t>
        </w:r>
        <w:proofErr w:type="spell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використавши</w:t>
        </w:r>
        <w:proofErr w:type="spell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закон </w:t>
        </w:r>
        <w:proofErr w:type="spell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об’ємних</w:t>
        </w:r>
        <w:proofErr w:type="spell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відношень</w:t>
        </w:r>
        <w:proofErr w:type="spell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газі</w:t>
        </w:r>
        <w:proofErr w:type="gram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.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7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3" w:author="Unknown"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Задача 2.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Обчисліть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(г)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плюмбу</w:t>
        </w:r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(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ІІ) йодиду,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який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утвориться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внаслідок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змішування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двох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водних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розчинів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(рис. 14.5), один з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яких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містить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плюмбум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(ІІ)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нітрат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масою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66,2 г, а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другий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калій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йодид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масою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33,2 г.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7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5" w:author="Unknown">
        <w:r w:rsidRPr="004B6BE8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1FDD9698" wp14:editId="12E6FB3F">
              <wp:extent cx="1733550" cy="1752600"/>
              <wp:effectExtent l="0" t="0" r="0" b="0"/>
              <wp:docPr id="7" name="Picutre 87" descr="https://history.vn.ua/pidruchniki/lashevska-chemistry-11-class-2019-standard-level/lashevska-chemistry-11-class-2019-standard-level.files/image087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utre 87" descr="https://history.vn.ua/pidruchniki/lashevska-chemistry-11-class-2019-standard-level/lashevska-chemistry-11-class-2019-standard-level.files/image087.jpg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33550" cy="175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jc w:val="center"/>
        <w:rPr>
          <w:ins w:id="7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7" w:author="Unknown"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Рис. 14.5.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Унаслідок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між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калій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йодидом (1) та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плюмбу</w:t>
        </w:r>
        <w:proofErr w:type="gram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(</w:t>
        </w:r>
        <w:proofErr w:type="gram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ІІ)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нітратом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(2)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утворюється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яскраво-жовтий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осад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плюмбум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(ІІ) йодиду (3)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7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9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За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умовою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задачі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складімо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івняння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: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jc w:val="center"/>
        <w:rPr>
          <w:ins w:id="80" w:author="Unknown"/>
          <w:rFonts w:ascii="Arial" w:eastAsia="Times New Roman" w:hAnsi="Arial" w:cs="Arial"/>
          <w:color w:val="292B2C"/>
          <w:sz w:val="23"/>
          <w:szCs w:val="23"/>
          <w:lang w:val="en-US" w:eastAsia="ru-RU"/>
        </w:rPr>
      </w:pPr>
      <w:ins w:id="81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val="en-US" w:eastAsia="ru-RU"/>
          </w:rPr>
          <w:t>2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val="en-US" w:eastAsia="ru-RU"/>
          </w:rPr>
          <w:t xml:space="preserve">I + </w:t>
        </w:r>
        <w:proofErr w:type="spellStart"/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val="en-US" w:eastAsia="ru-RU"/>
          </w:rPr>
          <w:t>Pb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val="en-US" w:eastAsia="ru-RU"/>
          </w:rPr>
          <w:t>(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val="en-US" w:eastAsia="ru-RU"/>
          </w:rPr>
          <w:t>NO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val="en-US" w:eastAsia="ru-RU"/>
          </w:rPr>
          <w:t>3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val="en-US" w:eastAsia="ru-RU"/>
          </w:rPr>
          <w:t>)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val="en-US" w:eastAsia="ru-RU"/>
          </w:rPr>
          <w:t>2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val="en-US" w:eastAsia="ru-RU"/>
          </w:rPr>
          <w:t xml:space="preserve"> = 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val="en-US" w:eastAsia="ru-RU"/>
          </w:rPr>
          <w:t>bI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val="en-US" w:eastAsia="ru-RU"/>
          </w:rPr>
          <w:t>2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val="en-US" w:eastAsia="ru-RU"/>
          </w:rPr>
          <w:t>↓ + 2KNO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val="en-US" w:eastAsia="ru-RU"/>
          </w:rPr>
          <w:t>3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val="en-US" w:eastAsia="ru-RU"/>
          </w:rPr>
          <w:t>.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8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83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Обчислімо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кількості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(моль)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реагенті</w:t>
        </w:r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: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jc w:val="center"/>
        <w:rPr>
          <w:ins w:id="8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85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n(КІ) = 33,2 г</w:t>
        </w:r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: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166 г/моль = 0,2 моль.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jc w:val="center"/>
        <w:rPr>
          <w:ins w:id="8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87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n(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Pb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(NO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3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2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 = 66,2 г</w:t>
        </w:r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: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331 г/моль = 0,2 моль.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8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89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За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умовою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задачі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кількість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плюмбу</w:t>
        </w:r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(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ІІ)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нітрату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становить 0,2 моль,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тож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кількість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калій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йодиду, з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яким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він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реагує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мала б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становити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0,4 моль.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Тобто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плюмбу</w:t>
        </w:r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(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ІІ)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нітрат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буде у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надлишку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9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91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Обчислімо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кількість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продукту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кількістю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реагенту,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який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витратиться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повністю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9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93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За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хімічним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івнянням</w:t>
        </w:r>
        <w:proofErr w:type="spellEnd"/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9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95" w:author="Unknown">
        <w:r w:rsidRPr="004B6BE8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1EB2D3F3" wp14:editId="4D79E0ED">
              <wp:extent cx="3514725" cy="371475"/>
              <wp:effectExtent l="0" t="0" r="9525" b="9525"/>
              <wp:docPr id="8" name="Picutre 88" descr="https://history.vn.ua/pidruchniki/lashevska-chemistry-11-class-2019-standard-level/lashevska-chemistry-11-class-2019-standard-level.files/image088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utre 88" descr="https://history.vn.ua/pidruchniki/lashevska-chemistry-11-class-2019-standard-level/lashevska-chemistry-11-class-2019-standard-level.files/image088.jpg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1472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9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97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Обчислі</w:t>
        </w:r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зг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ідно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умовою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задачі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продукту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його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кількістю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: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jc w:val="center"/>
        <w:rPr>
          <w:ins w:id="9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99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>m(РbI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2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 = 0,1 моль · 461г/моль = 46,1 г.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10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01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Відповідь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: m(РbI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2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 = 46,1 г.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10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03" w:author="Unknown"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Задача 3.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Обчисліть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(г)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солі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яка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утвориться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внаслідок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добавляння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водного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масою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100 г з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масовою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часткою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натрій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гідроксиду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0,2 водного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нітратної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кислоти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масою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126 г з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масовою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часткою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розчиненої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10 %.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Визначте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колі</w:t>
        </w:r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spellEnd"/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лакмусу в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який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утвориться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внаслідок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10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05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За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умовою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задачі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складімо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івняння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: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jc w:val="center"/>
        <w:rPr>
          <w:ins w:id="10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07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NaOH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+ HNO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3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= NaNO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3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+ Н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2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О.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10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09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Обчислімо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реагенті</w:t>
        </w:r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їхні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кількості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Маса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розчиненої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дорівнює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добутку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масової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частки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його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: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jc w:val="center"/>
        <w:rPr>
          <w:ins w:id="11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11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m(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NaOH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 = 0,2 · 100 г = 20 г;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jc w:val="center"/>
        <w:rPr>
          <w:ins w:id="11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13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n(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NaOH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 = 20 г</w:t>
        </w:r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: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40 г/моль = 0,5 моль;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jc w:val="center"/>
        <w:rPr>
          <w:ins w:id="11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15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m(HNO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3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 = 0,1 · 126 г = 12,6 г;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jc w:val="center"/>
        <w:rPr>
          <w:ins w:id="11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17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n(HNO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3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 = 12,6 г</w:t>
        </w:r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: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63 г/моль = 0,2 моль.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11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19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Визначмо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стехіометричними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коефіцієнтами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спі</w:t>
        </w:r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вв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ідношення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між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кількостями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реагентів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щоб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з’ясувати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який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них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узято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надлишку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: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jc w:val="center"/>
        <w:rPr>
          <w:ins w:id="120" w:author="Unknown"/>
          <w:rFonts w:ascii="Arial" w:eastAsia="Times New Roman" w:hAnsi="Arial" w:cs="Arial"/>
          <w:color w:val="292B2C"/>
          <w:sz w:val="23"/>
          <w:szCs w:val="23"/>
          <w:lang w:val="en-US" w:eastAsia="ru-RU"/>
        </w:rPr>
      </w:pPr>
      <w:proofErr w:type="gramStart"/>
      <w:ins w:id="121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val="en-US" w:eastAsia="ru-RU"/>
          </w:rPr>
          <w:t>n(</w:t>
        </w:r>
        <w:proofErr w:type="spellStart"/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val="en-US" w:eastAsia="ru-RU"/>
          </w:rPr>
          <w:t>NaOH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val="en-US" w:eastAsia="ru-RU"/>
          </w:rPr>
          <w:t>) : n(HNO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val="en-US" w:eastAsia="ru-RU"/>
          </w:rPr>
          <w:t>3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val="en-US" w:eastAsia="ru-RU"/>
          </w:rPr>
          <w:t>) : n(NaNO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val="en-US" w:eastAsia="ru-RU"/>
          </w:rPr>
          <w:t>3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val="en-US" w:eastAsia="ru-RU"/>
          </w:rPr>
          <w:t>) = 1:1:1,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122" w:author="Unknown"/>
          <w:rFonts w:ascii="Arial" w:eastAsia="Times New Roman" w:hAnsi="Arial" w:cs="Arial"/>
          <w:color w:val="292B2C"/>
          <w:sz w:val="23"/>
          <w:szCs w:val="23"/>
          <w:lang w:val="en-US" w:eastAsia="ru-RU"/>
        </w:rPr>
      </w:pPr>
      <w:proofErr w:type="spellStart"/>
      <w:ins w:id="123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тобто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val="en-US" w:eastAsia="ru-RU"/>
          </w:rPr>
          <w:t xml:space="preserve"> n(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val="en-US" w:eastAsia="ru-RU"/>
          </w:rPr>
          <w:t>NaOH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val="en-US" w:eastAsia="ru-RU"/>
          </w:rPr>
          <w:t>) = n(HNO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val="en-US" w:eastAsia="ru-RU"/>
          </w:rPr>
          <w:t>3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val="en-US" w:eastAsia="ru-RU"/>
          </w:rPr>
          <w:t>) = n(NaNO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val="en-US" w:eastAsia="ru-RU"/>
          </w:rPr>
          <w:t>3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val="en-US" w:eastAsia="ru-RU"/>
          </w:rPr>
          <w:t>).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12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25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За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умовою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задачі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кількість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натрій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гідроксиду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становить 0,5 моль,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тож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кількість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нітратної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кислоти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з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якою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він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реагу</w:t>
        </w:r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є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,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мала б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також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становити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0,5 моль.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Натрій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гідроксид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 у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надлишку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Тому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який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утвориться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внаслідок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матиме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надлишок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гідроксид-аніонів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тож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лакмус у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ньому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набуде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синього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кольору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12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27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Обчислімо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кількість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продукту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кількістю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(моль) реагенту,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який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витратиться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повністю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За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хімічним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івнянням</w:t>
        </w:r>
        <w:proofErr w:type="spellEnd"/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jc w:val="center"/>
        <w:rPr>
          <w:ins w:id="12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29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n(NaNO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3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 = n(HNO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3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тобто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n(NaNO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3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 = 0,2 моль.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13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31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Обчислі</w:t>
        </w:r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зг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ідно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умовою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задачі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продукту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його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кількістю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: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jc w:val="center"/>
        <w:rPr>
          <w:ins w:id="13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33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m(NaNO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3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 = 0,2 моль · 85 г/моль = 17 г.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13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35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Відповідь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: m(NaNO</w:t>
        </w:r>
        <w:r w:rsidRPr="004B6BE8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3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 = 17 г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13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37" w:author="Unknown"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Зверніть</w:t>
        </w:r>
        <w:proofErr w:type="spell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увагу</w:t>
        </w:r>
        <w:proofErr w:type="spellEnd"/>
        <w:r w:rsidRPr="004B6BE8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:</w:t>
        </w:r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задачі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цього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типу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траплятимуться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вам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далі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ідручнику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тож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матимете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нагоду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застосувати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їхнього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розв’язування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знання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вміння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здобуті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під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опрацювання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цього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параграфа.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13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39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http://www.redlandstudios.com/chemistry-limiting-reactant/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14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41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>https://www.youtube.com/watch?v=ymCZ2ShhBAw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14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43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https://www.youtube.com/watch?v=6MHSBs-ed2I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14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45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https://www.youtube.com/watch?v=vAe2MImoLBY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14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47" w:author="Unknown"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ГОЛОВНЕ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14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49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Обчислювати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кількість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об’єму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продукту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потрібно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кількістю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масою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об’ємом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тієї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яка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повністю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витратиться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внаслідок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4B6BE8" w:rsidRPr="004B6BE8" w:rsidRDefault="004B6BE8" w:rsidP="004B6BE8">
      <w:pPr>
        <w:shd w:val="clear" w:color="auto" w:fill="FFFFFF"/>
        <w:spacing w:after="100" w:afterAutospacing="1" w:line="240" w:lineRule="auto"/>
        <w:rPr>
          <w:ins w:id="15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51" w:author="Unknown"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Застосуйте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свої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знання</w:t>
        </w:r>
        <w:proofErr w:type="spellEnd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4B6BE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уміння</w:t>
        </w:r>
        <w:proofErr w:type="spellEnd"/>
      </w:ins>
    </w:p>
    <w:p w:rsidR="004B6BE8" w:rsidRPr="004B6BE8" w:rsidRDefault="004B6BE8" w:rsidP="004B6B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ins w:id="15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bookmarkStart w:id="153" w:name="_GoBack"/>
      <w:bookmarkEnd w:id="153"/>
      <w:ins w:id="154" w:author="Unknown"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Обчисліть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: а)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об’єм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(л)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гідроген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хлориду,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який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утвориться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внаслідок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для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проведення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якої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взято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водень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об’ємом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1,2 л і хлор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об’ємом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2,4 л (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об’єми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всіх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газів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виміряно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однакових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умов); б)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(г) осаду,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який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утвориться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внаслідок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змішування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двох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водних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розчинів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один з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яких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містить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аргенту</w:t>
        </w:r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(</w:t>
        </w:r>
        <w:proofErr w:type="gram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І)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нітрат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масою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17 г, а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другий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натрій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хлорид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кількістю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0,2 моль; </w:t>
        </w:r>
        <w:proofErr w:type="gram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в)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(г)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натрій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хлориду, для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добування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якого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взято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натрій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масою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0,46 г і хлор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об’ємом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(н. у.) 1,12 л.; г)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(г) осаду,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який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утвориться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внаслідок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змішування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водного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масою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800 г з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масовою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часткою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натрій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сульфату 0,142 з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водним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розчином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масою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400 г з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масовою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часткою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барій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нітрату</w:t>
        </w:r>
        <w:proofErr w:type="spellEnd"/>
        <w:r w:rsidRPr="004B6BE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26,1 %.</w:t>
        </w:r>
        <w:proofErr w:type="gramEnd"/>
      </w:ins>
    </w:p>
    <w:p w:rsidR="00E532E2" w:rsidRDefault="00E532E2"/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35A4C"/>
    <w:multiLevelType w:val="multilevel"/>
    <w:tmpl w:val="A920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8F0B33"/>
    <w:multiLevelType w:val="multilevel"/>
    <w:tmpl w:val="9A3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B649F4"/>
    <w:multiLevelType w:val="multilevel"/>
    <w:tmpl w:val="B472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84"/>
    <w:rsid w:val="001A0884"/>
    <w:rsid w:val="004B6BE8"/>
    <w:rsid w:val="00766EBA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1191</Words>
  <Characters>6791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2020-04-01T10:09:00Z</dcterms:created>
  <dcterms:modified xsi:type="dcterms:W3CDTF">2020-04-01T10:11:00Z</dcterms:modified>
</cp:coreProperties>
</file>