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E532E2"/>
    <w:p w:rsidR="00DE43F2" w:rsidRPr="00DE43F2" w:rsidRDefault="00DE43F2" w:rsidP="00DE43F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DE43F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 ЕМБРІОГЕНЕЗ ЛЮДИНИ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Пригадайте</w:t>
      </w:r>
      <w:proofErr w:type="spellEnd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!</w:t>
      </w: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таке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онтогенез?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Поміркуйте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!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DE43F2">
          <w:rPr>
            <w:rFonts w:ascii="Arial" w:eastAsia="Times New Roman" w:hAnsi="Arial" w:cs="Arial"/>
            <w:b/>
            <w:bCs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7513E566" wp14:editId="1754662E">
              <wp:extent cx="942975" cy="914400"/>
              <wp:effectExtent l="0" t="0" r="9525" b="0"/>
              <wp:docPr id="3" name="Рисунок 3" descr="https://history.vn.ua/pidruchniki/sobol-biology-and-ecology-10-class-2018-standard-level/sobol-biology-and-ecology-10-class-2018-standard-level.files/image35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sobol-biology-and-ecology-10-class-2018-standard-level/sobol-biology-and-ecology-10-class-2018-standard-level.files/image359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429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«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просто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без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характеристик. Вона на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ізняється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пуп'янка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квітки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Вона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абсолютно є ЖИТТЯМ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людської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вона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новонароджений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малюк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ідліток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зріла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», — так писав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американський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лікар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Е. Хант. 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ваша думка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щодо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права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неповторний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повністю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залежить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Які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періоди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ембріогенезу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ЕМБРІОГЕНЕЗ ЛЮДИНИ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народження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40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за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з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однієї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виростає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складається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мільярді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спеціалізованих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Ембріогенез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вагітності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поділяють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три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передзародковий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(1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тиждень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перші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2—8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плідний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(9—40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Передзародковий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імплантованого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зигота активно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ділиться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шляхом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мітозу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переміщується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матковій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трубі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матки. Через три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скупчення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12—16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яке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морула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лат.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morula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ягідка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шовковиці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продовжуються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через 5—6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діб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близько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100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всередині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порожнина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Тепер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одношарова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багатоклітинна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-бластула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бластоциста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141).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" w:author="Unknown">
        <w:r w:rsidRPr="00DE43F2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1BE0AA63" wp14:editId="14F549DF">
              <wp:extent cx="4495800" cy="1800225"/>
              <wp:effectExtent l="0" t="0" r="0" b="9525"/>
              <wp:docPr id="4" name="Рисунок 4" descr="https://history.vn.ua/pidruchniki/sobol-biology-and-ecology-10-class-2018-standard-level/sobol-biology-and-ecology-10-class-2018-standard-level.files/image36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sobol-biology-and-ecology-10-class-2018-standard-level/sobol-biology-and-ecology-10-class-2018-standard-level.files/image360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95800" cy="180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jc w:val="center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5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Іл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. 141. Схема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початкових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стадій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ембріогенезу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7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Уся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сукупність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мітотичних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зиготи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завершуються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бластоцисти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дробленням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На 7-й день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бластоциста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занурюється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слизову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матки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прикріплюється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імплантація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за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виростів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-ворсинок.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Починається</w:t>
        </w:r>
        <w:proofErr w:type="spellEnd"/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9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моменту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імплантації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плоду.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Потрапивши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матку,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розвиватися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гаструляції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три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листки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ектодерма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мезодерма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ентодерма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утворюються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Далі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розпочинається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гіст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-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органогенез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тканин 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ньому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виокремлюють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фази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нейруляції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осьового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комплексу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трубка,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травна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трубка, хорда) 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На 16—18—й день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більший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рисове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зерно,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зачатки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вух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очей, рук,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ніг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головного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Наприкінці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уже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притаманні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дорослій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плодом.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21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плода,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триває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початку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третього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місяця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народження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плодовому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міхурі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розміщений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всередині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матки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тканинами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зародковими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оболонками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На 9-му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досягає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довжини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3,0—3,5 см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4 г.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12-го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скостеніння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скелета,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функціонувати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м'язи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 18—20-го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починає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рухатися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з 28-го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реагувати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звуки. На 9-му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місяці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вагітності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плоду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досягає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3,2—3,8 кг, 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довжина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50—54 см. Таким чином, у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відбуваються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морфогенезу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удосконалення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прийняття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нового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вигляду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процесам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ембріональної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індукції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апоптозу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росту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3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основними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етапами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ембріонального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передзародковий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Як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взаємодія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частин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який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7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Спрямованість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ембріонального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появу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однорідних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вихідних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цитоплазматичний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розподіл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жовткових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включень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надслабке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ультрафіолетове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випромінювання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міжклітинна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комунікація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міграції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Ембріональна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індукція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частинами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одна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них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напрям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сусідньої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Ембріональна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індукція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збільшенню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ізноманітності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безпосереднього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контакту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собою.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Досл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ідження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клітинами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ембріогенезу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започатковані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німецьким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зоологом В.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(1850—1924).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Вагомий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внесок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уявлень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зробили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Гердон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Ч.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Чайлд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Х.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Тидеман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За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відкриття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організуючих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ефекті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ембріональному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німецький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ембріолог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Шпеман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(1869—1941)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отримав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Нобелівську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премію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медицини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(1935).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ізніше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було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встановлено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взаємовпливи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здійснюються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участі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спеціальних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білкових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речовин-індукторів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Експериментально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було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доведено,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білки-індуктори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незаплідненому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перебувають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неактивному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через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наявність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інгібіторів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ембріогенезу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змінюється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склад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цитоплазми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позаклітинного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приводить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виходу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інгібіторів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розблокування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індукторів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Як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наслідок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індуктори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входять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ядро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активують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гени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диференціації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гіст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-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органогенезу.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1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взаємодія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спрямованість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ins w:id="33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lastRenderedPageBreak/>
          <w:t>Яке</w:t>
        </w:r>
        <w:proofErr w:type="gram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зародкових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оболонок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ембріогенезі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5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Зародкові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позазародкові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ізорні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ембріогенезу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ріст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позазародкових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належать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хоріон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амніон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плацента,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алантоїс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жовтковий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мішок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пупковий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канатик 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 142).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7" w:author="Unknown">
        <w:r w:rsidRPr="00DE43F2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211FA271" wp14:editId="55A785E4">
              <wp:extent cx="1476375" cy="1590675"/>
              <wp:effectExtent l="0" t="0" r="9525" b="9525"/>
              <wp:docPr id="5" name="Рисунок 5" descr="https://history.vn.ua/pidruchniki/sobol-biology-and-ecology-10-class-2018-standard-level/sobol-biology-and-ecology-10-class-2018-standard-level.files/image36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sobol-biology-and-ecology-10-class-2018-standard-level/sobol-biology-and-ecology-10-class-2018-standard-level.files/image361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6375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jc w:val="center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9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Іл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. 142.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Розташування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плода в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матці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перед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народженням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1 —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м'язова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оболонка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матки; 2 —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слизова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оболонка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матки; 3 —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амніон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4 — </w:t>
        </w:r>
        <w:proofErr w:type="spellStart"/>
        <w:proofErr w:type="gram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пл</w:t>
        </w:r>
        <w:proofErr w:type="gram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5 —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амніотична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рідина;6 —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пупковий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канатик; 7 — плацента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1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жовтковий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мішок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активну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живленні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диханні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недовго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до 8-го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тижня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потім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зазнає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зворотного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Амніон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амніотичну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виробляє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амніотичну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ідину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необхідне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водне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Окр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того,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амніон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поживними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речовинами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амортизуючи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струси 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удари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попереджає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потрапляння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плоду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агентів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Алантоїс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органом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живлення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газообміну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екскреції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перших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етапах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на 2-му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місяці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ембріогенезу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алантоїс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редукується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Хоріон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ворсинкова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проникає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слизову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матки і разом з нею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плаценту. Плацента (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лат.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placenta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коржик) 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особливим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органом,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поживними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речовинами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киснем,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вбирає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кінцеві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продукти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обміну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секретує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гормони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слугує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бар'єром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Однією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найважливіших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бар'єра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імунологічного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захисту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Однак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плацентарний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бар'єр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легко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проникають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алкоголь,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наркотичні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нікотин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ліків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закінчується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наприкінці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3-го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місяця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вагітності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3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позазародкових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належить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пупковий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канатик,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поживними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речовинами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киснем,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перешкоджає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проникненню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шкідливих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виконуючи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спосіб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захисну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5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Отже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ембріональному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важливу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роль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відіграють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пров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ізорні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утворюються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функціонують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немає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дорослому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7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ДІЯЛЬНІСТЬ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Лабораторна</w:t>
      </w:r>
      <w:proofErr w:type="spellEnd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робота 4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Вивчення</w:t>
      </w:r>
      <w:proofErr w:type="spellEnd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етапів</w:t>
      </w:r>
      <w:proofErr w:type="spellEnd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ембріогенезу</w:t>
      </w:r>
      <w:proofErr w:type="spellEnd"/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lastRenderedPageBreak/>
        <w:t>Мета:</w:t>
      </w: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закріпити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знання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</w:t>
      </w:r>
      <w:proofErr w:type="gram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</w:t>
      </w:r>
      <w:proofErr w:type="gram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основні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ембріогенезу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;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розпізнавати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ілюстраціях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основні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стадії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ембріогенезу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зародкові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листки та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зародкові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оболонки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плоду.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Обладнання</w:t>
      </w:r>
      <w:proofErr w:type="spellEnd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:</w:t>
      </w: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ілюстрації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таблиці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Хід</w:t>
      </w:r>
      <w:proofErr w:type="spellEnd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роботи</w:t>
      </w:r>
      <w:proofErr w:type="spellEnd"/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1.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Розгляньте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ілюстрації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стадій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передзародкового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ссавців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Використайте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запропоновані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терміни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й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утворіть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них ряд,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відображає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правильну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посл</w:t>
      </w:r>
      <w:proofErr w:type="gram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ідовність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стадій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дроблення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бластоциста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зигота, морула,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стадія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двох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бластомерів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стадія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восьми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бластомерів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стадія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чотирьох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бластомерів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733172E8" wp14:editId="4B121A67">
            <wp:extent cx="1981200" cy="1104900"/>
            <wp:effectExtent l="0" t="0" r="0" b="0"/>
            <wp:docPr id="7" name="Рисунок 4" descr="https://history.vn.ua/pidruchniki/sobol-biology-and-ecology-10-class-2018-standard-level/sobol-biology-and-ecology-10-class-2018-standard-level.files/image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sobol-biology-and-ecology-10-class-2018-standard-level/sobol-biology-and-ecology-10-class-2018-standard-level.files/image36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2.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Розгляньте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ілюстрації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стадій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зародкового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ланцетника. Замалюйте і </w:t>
      </w:r>
      <w:proofErr w:type="spellStart"/>
      <w:proofErr w:type="gram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ідпишіть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елементи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будови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як: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ектодерма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ентодерма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мезодерма,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нервова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трубка, хорда,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травна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трубка.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mc:AlternateContent>
          <mc:Choice Requires="wps">
            <w:drawing>
              <wp:inline distT="0" distB="0" distL="0" distR="0" wp14:anchorId="1C6F7793" wp14:editId="7B4AFF3E">
                <wp:extent cx="1514475" cy="1485900"/>
                <wp:effectExtent l="0" t="0" r="0" b="0"/>
                <wp:docPr id="6" name="AutoShape 5" descr="https://history.vn.ua/pidruchniki/sobol-biology-and-ecology-10-class-2018-standard-level/sobol-biology-and-ecology-10-class-2018-standard-level.files/image36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44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history.vn.ua/pidruchniki/sobol-biology-and-ecology-10-class-2018-standard-level/sobol-biology-and-ecology-10-class-2018-standard-level.files/image363.jpg" style="width:119.2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3.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Розгляньте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стадію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</w:t>
      </w:r>
      <w:proofErr w:type="gram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ідного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4—5-му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місяці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вагітності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Зіставте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позначені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частини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будови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назвами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плід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хоріон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амніон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жовтковий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мішок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пупковий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канатик, плацента,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амніотична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рідина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noProof/>
          <w:color w:val="292B2C"/>
          <w:sz w:val="23"/>
          <w:szCs w:val="23"/>
          <w:lang w:eastAsia="ru-RU"/>
        </w:rPr>
        <w:drawing>
          <wp:inline distT="0" distB="0" distL="0" distR="0" wp14:anchorId="1F74DA37" wp14:editId="60E42567">
            <wp:extent cx="1219200" cy="1209675"/>
            <wp:effectExtent l="0" t="0" r="0" b="9525"/>
            <wp:docPr id="8" name="Рисунок 8" descr="https://history.vn.ua/pidruchniki/sobol-biology-and-ecology-10-class-2018-standard-level/sobol-biology-and-ecology-10-class-2018-standard-level.files/image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ory.vn.ua/pidruchniki/sobol-biology-and-ecology-10-class-2018-standard-level/sobol-biology-and-ecology-10-class-2018-standard-level.files/image3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4.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Заповніть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таблицю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: «Характеристика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періодів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ембріогенезу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».</w:t>
      </w:r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5. </w:t>
      </w:r>
      <w:proofErr w:type="spellStart"/>
      <w:proofErr w:type="gram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ідсумок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роботи</w:t>
      </w:r>
      <w:proofErr w:type="spellEnd"/>
      <w:r w:rsidRPr="00DE43F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2306"/>
        <w:gridCol w:w="3517"/>
      </w:tblGrid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Назва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періоду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Тривалість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Основні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процеси</w:t>
            </w:r>
            <w:proofErr w:type="spellEnd"/>
          </w:p>
        </w:tc>
      </w:tr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1.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Передзародковий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</w:tr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2.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Зародковий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</w:tr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lastRenderedPageBreak/>
              <w:t xml:space="preserve">3. </w:t>
            </w:r>
            <w:proofErr w:type="spellStart"/>
            <w:proofErr w:type="gram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Пл</w:t>
            </w:r>
            <w:proofErr w:type="gram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ідний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</w:p>
        </w:tc>
      </w:tr>
    </w:tbl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СТАВЛЕННЯ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51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</w:t>
        </w:r>
        <w:proofErr w:type="gram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іологія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+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Мистецтво</w:t>
        </w:r>
        <w:proofErr w:type="spellEnd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. Плацента </w:t>
        </w:r>
        <w:proofErr w:type="spellStart"/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DE43F2">
          <w:rPr>
            <w:rFonts w:ascii="Arial" w:eastAsia="Times New Roman" w:hAnsi="Arial" w:cs="Arial"/>
            <w:b/>
            <w:bCs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3108C684" wp14:editId="38B47EDC">
              <wp:extent cx="1209675" cy="1419225"/>
              <wp:effectExtent l="0" t="0" r="9525" b="9525"/>
              <wp:docPr id="9" name="Рисунок 9" descr="https://history.vn.ua/pidruchniki/sobol-biology-and-ecology-10-class-2018-standard-level/sobol-biology-and-ecology-10-class-2018-standard-level.files/image36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history.vn.ua/pidruchniki/sobol-biology-and-ecology-10-class-2018-standard-level/sobol-biology-and-ecology-10-class-2018-standard-level.files/image365.jpg"/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675" cy="141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5" w:author="Unknown"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Одним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найвідоміших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малюнків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Леонардо да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інчі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(1452—1519) є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зображення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людського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плода.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цій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Леонардо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вважається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першою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людиною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історії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правильно показала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розташування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плоду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матці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положення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голови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рук,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ніг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пуповини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судин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Єдине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в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митець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припустився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помилки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зображення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малюнку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зобразив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плаценту...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корови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Яке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ссавців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Чим плацента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</w:t>
        </w:r>
        <w:proofErr w:type="gram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</w:t>
        </w:r>
        <w:proofErr w:type="gram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ізняється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плаценти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плацентарних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ссавців</w:t>
        </w:r>
        <w:proofErr w:type="spellEnd"/>
        <w:r w:rsidRPr="00DE43F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DE43F2" w:rsidRPr="00DE43F2" w:rsidRDefault="00DE43F2" w:rsidP="00DE43F2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DE43F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РЕЗУЛЬТАТ</w:t>
        </w:r>
      </w:ins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"/>
        <w:gridCol w:w="9323"/>
      </w:tblGrid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Оцінка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Завдання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для</w:t>
            </w:r>
            <w:proofErr w:type="gram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самоконтролю</w:t>
            </w:r>
          </w:p>
        </w:tc>
      </w:tr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1—6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1.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Що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таке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ембріогенез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? 2. </w:t>
            </w:r>
            <w:proofErr w:type="spellStart"/>
            <w:proofErr w:type="gram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Назв</w:t>
            </w:r>
            <w:proofErr w:type="gram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іть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періоди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ембріогенезу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людини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. 3.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Що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таке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ембріональна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індукція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? 4. </w:t>
            </w:r>
            <w:proofErr w:type="gram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Яке</w:t>
            </w:r>
            <w:proofErr w:type="gram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значення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ембріональної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індукції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? 5.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Що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таке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зародкові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оболонки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? 6. </w:t>
            </w:r>
            <w:proofErr w:type="spellStart"/>
            <w:proofErr w:type="gram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Назв</w:t>
            </w:r>
            <w:proofErr w:type="gram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іть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зародкові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оболонки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людини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</w:t>
            </w:r>
          </w:p>
        </w:tc>
      </w:tr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7—9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7.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Які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періоди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ембріогенезу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людини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? 8. Як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відбувається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взаємодія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частин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зародка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що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розвивається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? 9. </w:t>
            </w:r>
            <w:proofErr w:type="gram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Яке</w:t>
            </w:r>
            <w:proofErr w:type="gram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значення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зародкових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оболонок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в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ембріогенезі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людини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?</w:t>
            </w:r>
          </w:p>
        </w:tc>
      </w:tr>
      <w:tr w:rsidR="00DE43F2" w:rsidRPr="00DE43F2" w:rsidTr="00DE43F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10—12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43F2" w:rsidRPr="00DE43F2" w:rsidRDefault="00DE43F2" w:rsidP="00DE43F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10. </w:t>
            </w:r>
            <w:proofErr w:type="gram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Охарактеризуйте</w:t>
            </w:r>
            <w:proofErr w:type="gram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періоди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ембріогенезу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людини</w:t>
            </w:r>
            <w:proofErr w:type="spellEnd"/>
            <w:r w:rsidRPr="00DE43F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</w:t>
            </w:r>
          </w:p>
        </w:tc>
      </w:tr>
    </w:tbl>
    <w:p w:rsidR="000A70C2" w:rsidRDefault="000A70C2">
      <w:bookmarkStart w:id="58" w:name="_GoBack"/>
      <w:bookmarkEnd w:id="58"/>
    </w:p>
    <w:sectPr w:rsidR="000A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55"/>
    <w:rsid w:val="000A70C2"/>
    <w:rsid w:val="00766EBA"/>
    <w:rsid w:val="00DE43F2"/>
    <w:rsid w:val="00E532E2"/>
    <w:rsid w:val="00F7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1373</Words>
  <Characters>7827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2020-05-04T07:34:00Z</dcterms:created>
  <dcterms:modified xsi:type="dcterms:W3CDTF">2020-05-04T07:47:00Z</dcterms:modified>
</cp:coreProperties>
</file>