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6D" w:rsidRPr="00E34F6D" w:rsidRDefault="00E34F6D" w:rsidP="00E34F6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proofErr w:type="spellStart"/>
      <w:r w:rsidRPr="00E34F6D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Добування</w:t>
      </w:r>
      <w:proofErr w:type="spellEnd"/>
      <w:r w:rsidRPr="00E34F6D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E34F6D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високомолекулярних</w:t>
      </w:r>
      <w:proofErr w:type="spellEnd"/>
      <w:r w:rsidRPr="00E34F6D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E34F6D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сполук</w:t>
      </w:r>
      <w:proofErr w:type="spellEnd"/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r w:rsidRPr="00E34F6D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Матер</w:t>
      </w:r>
      <w:proofErr w:type="gramEnd"/>
      <w:r w:rsidRPr="00E34F6D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іал</w:t>
      </w:r>
      <w:proofErr w:type="spellEnd"/>
      <w:r w:rsidRPr="00E34F6D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параграфа </w:t>
      </w:r>
      <w:proofErr w:type="spellStart"/>
      <w:r w:rsidRPr="00E34F6D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допоможе</w:t>
      </w:r>
      <w:proofErr w:type="spellEnd"/>
      <w:r w:rsidRPr="00E34F6D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вам:</w:t>
      </w:r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• </w:t>
      </w:r>
      <w:proofErr w:type="spellStart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пригадати</w:t>
      </w:r>
      <w:proofErr w:type="spellEnd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суть </w:t>
      </w:r>
      <w:proofErr w:type="spellStart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реакції</w:t>
      </w:r>
      <w:proofErr w:type="spellEnd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полімеризації</w:t>
      </w:r>
      <w:proofErr w:type="spellEnd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;</w:t>
      </w:r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• </w:t>
      </w:r>
      <w:proofErr w:type="spellStart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отримати</w:t>
      </w:r>
      <w:proofErr w:type="spellEnd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відомості</w:t>
      </w:r>
      <w:proofErr w:type="spellEnd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про </w:t>
      </w:r>
      <w:proofErr w:type="spellStart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реакцію</w:t>
      </w:r>
      <w:proofErr w:type="spellEnd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поліконденсації</w:t>
      </w:r>
      <w:proofErr w:type="spellEnd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Високомолекулярні</w:t>
      </w:r>
      <w:proofErr w:type="spellEnd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сполуки</w:t>
      </w:r>
      <w:proofErr w:type="spellEnd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добувають</w:t>
      </w:r>
      <w:proofErr w:type="spellEnd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здійснюючи</w:t>
      </w:r>
      <w:proofErr w:type="spellEnd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реакції</w:t>
      </w:r>
      <w:proofErr w:type="spellEnd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полімеризації</w:t>
      </w:r>
      <w:proofErr w:type="spellEnd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поліконденсації</w:t>
      </w:r>
      <w:proofErr w:type="spellEnd"/>
      <w:r w:rsidRPr="00E34F6D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" w:author="Unknown"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Реакція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полімеризації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</w:t>
        </w:r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цим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типом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ічних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ознайомилися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вивчаючи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поліетилен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макромолекул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цього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полімеру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кожній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молекулі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етену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руйнується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один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зі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складників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подвійного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зв’язку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і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сполучаються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довгий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ланцюг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простим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ковалентним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зв’язком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(с. 53).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" w:author="Unknown"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Наводимо схему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полімеру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іншого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ненасиченого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вуглеводню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пропену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" w:author="Unknown">
        <w:r w:rsidRPr="00E34F6D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  <w:rPrChange w:id="6">
              <w:rPr>
                <w:noProof/>
                <w:lang w:eastAsia="ru-RU"/>
              </w:rPr>
            </w:rPrChange>
          </w:rPr>
          <mc:AlternateContent>
            <mc:Choice Requires="wps">
              <w:drawing>
                <wp:inline distT="0" distB="0" distL="0" distR="0" wp14:anchorId="46662BBE" wp14:editId="58A8F289">
                  <wp:extent cx="2778125" cy="1679575"/>
                  <wp:effectExtent l="0" t="0" r="0" b="0"/>
                  <wp:docPr id="3" name="AutoShape 1" descr="https://history.vn.ua/pidruchniki/popel-chemistry-10-class-2018-standard-level/popel-chemistry-10-class-2018-standard-level.files/image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778125" cy="167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F6D" w:rsidRDefault="00DE0416" w:rsidP="00E34F6D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78137F2" wp14:editId="25A576D0">
                                    <wp:extent cx="2595245" cy="897765"/>
                                    <wp:effectExtent l="0" t="0" r="0" b="0"/>
                                    <wp:docPr id="6" name="Рисунок 6" descr="https://history.vn.ua/pidruchniki/popel-chemistry-10-class-2018-standard-level/popel-chemistry-10-class-2018-standard-level.files/image33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history.vn.ua/pidruchniki/popel-chemistry-10-class-2018-standard-level/popel-chemistry-10-class-2018-standard-level.files/image33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95245" cy="8977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1" o:spid="_x0000_s1026" alt="Описание: https://history.vn.ua/pidruchniki/popel-chemistry-10-class-2018-standard-level/popel-chemistry-10-class-2018-standard-level.files/image328.jpg" style="width:218.75pt;height:1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" filled="f" stroked="f">
                  <o:lock v:ext="edit" aspectratio="t"/>
                  <v:textbox>
                    <w:txbxContent>
                      <w:p w:rsidR="00E34F6D" w:rsidRDefault="00DE0416" w:rsidP="00E34F6D">
                        <w:pPr>
                          <w:jc w:val="center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78137F2" wp14:editId="25A576D0">
                              <wp:extent cx="2595245" cy="897765"/>
                              <wp:effectExtent l="0" t="0" r="0" b="0"/>
                              <wp:docPr id="6" name="Рисунок 6" descr="https://history.vn.ua/pidruchniki/popel-chemistry-10-class-2018-standard-level/popel-chemistry-10-class-2018-standard-level.files/image33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history.vn.ua/pidruchniki/popel-chemistry-10-class-2018-standard-level/popel-chemistry-10-class-2018-standard-level.files/image33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95245" cy="897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anchorlock/>
                </v:rect>
              </w:pict>
            </mc:Fallback>
          </mc:AlternateContent>
        </w:r>
        <w:bookmarkStart w:id="7" w:name="_GoBack"/>
        <w:bookmarkEnd w:id="7"/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9" w:author="Unknown"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Реакція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полімеризації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реакція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полімеру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результаті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посл</w:t>
        </w:r>
        <w:proofErr w:type="gram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ідовного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сполучення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молекул мономера за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рахунок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розриву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одного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зі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складників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кратного зв’язку</w:t>
        </w:r>
        <w:proofErr w:type="gramStart"/>
        <w:r w:rsidRPr="00E34F6D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perscript"/>
            <w:lang w:eastAsia="ru-RU"/>
          </w:rPr>
          <w:t>1</w:t>
        </w:r>
        <w:proofErr w:type="gram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1" w:author="Unknown">
        <w:r w:rsidRPr="00E34F6D">
          <w:rPr>
            <w:rFonts w:ascii="Arial" w:eastAsia="Times New Roman" w:hAnsi="Arial" w:cs="Arial"/>
            <w:color w:val="292B2C"/>
            <w:sz w:val="17"/>
            <w:szCs w:val="17"/>
            <w:vertAlign w:val="superscript"/>
            <w:lang w:eastAsia="ru-RU"/>
          </w:rPr>
          <w:t>1</w:t>
        </w:r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Тобто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розриву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π-</w:t>
        </w:r>
        <w:proofErr w:type="spellStart"/>
        <w:proofErr w:type="gram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зв’язків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3" w:author="Unknown"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Реакція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полімеризації</w:t>
        </w:r>
        <w:proofErr w:type="spellEnd"/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1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5" w:author="Unknown">
        <w:r w:rsidRPr="00E34F6D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  <w:rPrChange w:id="16">
              <w:rPr>
                <w:noProof/>
                <w:lang w:eastAsia="ru-RU"/>
              </w:rPr>
            </w:rPrChange>
          </w:rPr>
          <mc:AlternateContent>
            <mc:Choice Requires="wps">
              <w:drawing>
                <wp:inline distT="0" distB="0" distL="0" distR="0" wp14:anchorId="646D5BCB" wp14:editId="52675569">
                  <wp:extent cx="1336675" cy="263525"/>
                  <wp:effectExtent l="0" t="0" r="0" b="3175"/>
                  <wp:docPr id="2" name="AutoShape 2" descr="https://history.vn.ua/pidruchniki/popel-chemistry-10-class-2018-standard-level/popel-chemistry-10-class-2018-standard-level.files/image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33667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F6D" w:rsidRDefault="00DE0416" w:rsidP="00E34F6D">
                              <w:pPr>
                                <w:jc w:val="center"/>
                              </w:pPr>
                              <w:r w:rsidRPr="00DE0416">
                                <w:drawing>
                                  <wp:inline distT="0" distB="0" distL="0" distR="0" wp14:anchorId="564C0B53" wp14:editId="3E5B5FB2">
                                    <wp:extent cx="1153795" cy="227470"/>
                                    <wp:effectExtent l="0" t="0" r="8255" b="1270"/>
                                    <wp:docPr id="5" name="Рисунок 5" descr="https://history.vn.ua/pidruchniki/popel-chemistry-10-class-2018-standard-level/popel-chemistry-10-class-2018-standard-level.files/image329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history.vn.ua/pidruchniki/popel-chemistry-10-class-2018-standard-level/popel-chemistry-10-class-2018-standard-level.files/image329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795" cy="2274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2" o:spid="_x0000_s1027" alt="Описание: https://history.vn.ua/pidruchniki/popel-chemistry-10-class-2018-standard-level/popel-chemistry-10-class-2018-standard-level.files/image329.jpg" style="width:105.25pt;height: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" filled="f" stroked="f">
                  <o:lock v:ext="edit" aspectratio="t"/>
                  <v:textbox>
                    <w:txbxContent>
                      <w:p w:rsidR="00E34F6D" w:rsidRDefault="00DE0416" w:rsidP="00E34F6D">
                        <w:pPr>
                          <w:jc w:val="center"/>
                        </w:pPr>
                        <w:r w:rsidRPr="00DE0416">
                          <w:drawing>
                            <wp:inline distT="0" distB="0" distL="0" distR="0" wp14:anchorId="564C0B53" wp14:editId="3E5B5FB2">
                              <wp:extent cx="1153795" cy="227470"/>
                              <wp:effectExtent l="0" t="0" r="8255" b="1270"/>
                              <wp:docPr id="5" name="Рисунок 5" descr="https://history.vn.ua/pidruchniki/popel-chemistry-10-class-2018-standard-level/popel-chemistry-10-class-2018-standard-level.files/image3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history.vn.ua/pidruchniki/popel-chemistry-10-class-2018-standard-level/popel-chemistry-10-class-2018-standard-level.files/image3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795" cy="2274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anchorlock/>
                </v:rect>
              </w:pict>
            </mc:Fallback>
          </mc:AlternateConten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1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8" w:author="Unknown"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Загальна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схема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полімеризації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участю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ненасичених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вуглеводні</w:t>
        </w:r>
        <w:proofErr w:type="gram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</w:t>
        </w:r>
        <w:proofErr w:type="gram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похідних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містять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один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подвійний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зв’язок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, —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1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0" w:author="Unknown">
        <w:r w:rsidRPr="00E34F6D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  <w:rPrChange w:id="21">
              <w:rPr>
                <w:noProof/>
                <w:lang w:eastAsia="ru-RU"/>
              </w:rPr>
            </w:rPrChange>
          </w:rPr>
          <mc:AlternateContent>
            <mc:Choice Requires="wps">
              <w:drawing>
                <wp:inline distT="0" distB="0" distL="0" distR="0" wp14:anchorId="61446EBD" wp14:editId="19594172">
                  <wp:extent cx="3227070" cy="1116330"/>
                  <wp:effectExtent l="0" t="0" r="0" b="7620"/>
                  <wp:docPr id="1" name="AutoShape 3" descr="https://history.vn.ua/pidruchniki/popel-chemistry-10-class-2018-standard-level/popel-chemistry-10-class-2018-standard-level.files/image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22707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146" w:rsidRDefault="007F4146" w:rsidP="007F4146">
                              <w:pPr>
                                <w:jc w:val="center"/>
                              </w:pPr>
                              <w:r w:rsidRPr="007F4146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F5F9C2F" wp14:editId="11F7A2AD">
                                    <wp:extent cx="3044190" cy="1053067"/>
                                    <wp:effectExtent l="0" t="0" r="3810" b="0"/>
                                    <wp:docPr id="13" name="Рисунок 13" descr="https://history.vn.ua/pidruchniki/popel-chemistry-10-class-2018-standard-level/popel-chemistry-10-class-2018-standard-level.files/image33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s://history.vn.ua/pidruchniki/popel-chemistry-10-class-2018-standard-level/popel-chemistry-10-class-2018-standard-level.files/image33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4190" cy="105306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3" o:spid="_x0000_s1028" alt="Описание: https://history.vn.ua/pidruchniki/popel-chemistry-10-class-2018-standard-level/popel-chemistry-10-class-2018-standard-level.files/image330.jpg" style="width:254.1pt;height:8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" filled="f" stroked="f">
                  <o:lock v:ext="edit" aspectratio="t"/>
                  <v:textbox>
                    <w:txbxContent>
                      <w:p w:rsidR="007F4146" w:rsidRDefault="007F4146" w:rsidP="007F4146">
                        <w:pPr>
                          <w:jc w:val="center"/>
                        </w:pPr>
                        <w:r w:rsidRPr="007F4146">
                          <w:drawing>
                            <wp:inline distT="0" distB="0" distL="0" distR="0" wp14:anchorId="7F5F9C2F" wp14:editId="11F7A2AD">
                              <wp:extent cx="3044190" cy="1053067"/>
                              <wp:effectExtent l="0" t="0" r="3810" b="0"/>
                              <wp:docPr id="13" name="Рисунок 13" descr="https://history.vn.ua/pidruchniki/popel-chemistry-10-class-2018-standard-level/popel-chemistry-10-class-2018-standard-level.files/image33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history.vn.ua/pidruchniki/popel-chemistry-10-class-2018-standard-level/popel-chemistry-10-class-2018-standard-level.files/image33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4190" cy="10530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anchorlock/>
                </v:rect>
              </w:pict>
            </mc:Fallback>
          </mc:AlternateConten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2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3" w:author="Unknown"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 xml:space="preserve">де X — H (мономером є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етен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полімером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поліетилен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), CH</w:t>
        </w:r>
        <w:r w:rsidRPr="00E34F6D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3</w:t>
        </w:r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(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пропен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поліпропілен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),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Cl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вінілхлорид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полівінілхлорид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), C</w:t>
        </w:r>
        <w:r w:rsidRPr="00E34F6D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6</w:t>
        </w:r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H</w:t>
        </w:r>
        <w:r w:rsidRPr="00E34F6D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5</w:t>
        </w:r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(стирол,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полістирол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</w:t>
        </w:r>
        <w:r w:rsidRPr="00E34F6D">
          <w:rPr>
            <w:rFonts w:ascii="Arial" w:eastAsia="Times New Roman" w:hAnsi="Arial" w:cs="Arial"/>
            <w:color w:val="292B2C"/>
            <w:sz w:val="17"/>
            <w:szCs w:val="17"/>
            <w:vertAlign w:val="superscript"/>
            <w:lang w:eastAsia="ru-RU"/>
          </w:rPr>
          <w:t>1</w:t>
        </w:r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2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5" w:author="Unknown"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Складіть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схему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полівінілхлориду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2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7" w:author="Unknown">
        <w:r w:rsidRPr="00E34F6D">
          <w:rPr>
            <w:rFonts w:ascii="Arial" w:eastAsia="Times New Roman" w:hAnsi="Arial" w:cs="Arial"/>
            <w:color w:val="292B2C"/>
            <w:sz w:val="17"/>
            <w:szCs w:val="17"/>
            <w:vertAlign w:val="superscript"/>
            <w:lang w:eastAsia="ru-RU"/>
          </w:rPr>
          <w:t>1</w:t>
        </w:r>
        <w:proofErr w:type="gram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Д</w:t>
        </w:r>
        <w:proofErr w:type="gram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ля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двох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останніх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мономерів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наведено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традиційні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назви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2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9" w:author="Unknown"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У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полімеризації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можуть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брати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участь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дві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ізні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(два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мономери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); у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цьому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разі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утворюється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співполімер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3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1" w:author="Unknown"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Реакція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поліконденсації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</w:t>
        </w:r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Такі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реалізуються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участю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характеристичних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груп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мономері</w:t>
        </w:r>
        <w:proofErr w:type="gram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3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3" w:author="Unknown"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Реакція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поліконденсації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реакція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полімеру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результаті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взаємодії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характеристичних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груп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молекул мономера з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виділенням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води,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амоніаку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хлороводню</w:t>
        </w:r>
        <w:proofErr w:type="spellEnd"/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3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5" w:author="Unknown">
        <w:r w:rsidRPr="00E34F6D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  <w:rPrChange w:id="36">
              <w:rPr>
                <w:noProof/>
                <w:lang w:eastAsia="ru-RU"/>
              </w:rPr>
            </w:rPrChange>
          </w:rPr>
          <w:drawing>
            <wp:inline distT="0" distB="0" distL="0" distR="0" wp14:anchorId="103084C3" wp14:editId="3061F838">
              <wp:extent cx="1529715" cy="624205"/>
              <wp:effectExtent l="0" t="0" r="0" b="4445"/>
              <wp:docPr id="4" name="Рисунок 4" descr="https://history.vn.ua/pidruchniki/popel-chemistry-10-class-2018-standard-level/popel-chemistry-10-class-2018-standard-level.files/image33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history.vn.ua/pidruchniki/popel-chemistry-10-class-2018-standard-level/popel-chemistry-10-class-2018-standard-level.files/image331.jp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9715" cy="624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3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38" w:author="Unknown"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поліконденсації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взаємодіють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собою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характеристичні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групи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різних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молекул мономера. Таких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груп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кожній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молекулі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бути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принаймні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дві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3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0" w:author="Unknown"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поліконденсації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ступінчастим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Спочатку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взаємодіють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дві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мономера з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утворенням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димера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поті</w:t>
        </w:r>
        <w:proofErr w:type="gram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spellEnd"/>
        <w:proofErr w:type="gram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реагують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димерні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т. д.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4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2" w:author="Unknown"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Наводимо схему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поліконденсації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двохатомного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спирту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етиленгліколю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4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4" w:author="Unknown">
        <w:r w:rsidRPr="00E34F6D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  <w:rPrChange w:id="45">
              <w:rPr>
                <w:noProof/>
                <w:lang w:eastAsia="ru-RU"/>
              </w:rPr>
            </w:rPrChange>
          </w:rPr>
          <w:drawing>
            <wp:inline distT="0" distB="0" distL="0" distR="0" wp14:anchorId="397C4BD8" wp14:editId="70766C97">
              <wp:extent cx="2962910" cy="967105"/>
              <wp:effectExtent l="0" t="0" r="8890" b="4445"/>
              <wp:docPr id="9" name="Рисунок 9" descr="https://history.vn.ua/pidruchniki/popel-chemistry-10-class-2018-standard-level/popel-chemistry-10-class-2018-standard-level.files/image33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history.vn.ua/pidruchniki/popel-chemistry-10-class-2018-standard-level/popel-chemistry-10-class-2018-standard-level.files/image332.jpg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6291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4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7" w:author="Unknown"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Зрозуміло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маса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макромолекули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полімеру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продукту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поліконденсації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менша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ніж</w:t>
        </w:r>
        <w:proofErr w:type="spellEnd"/>
        <w:proofErr w:type="gram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сумарна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маса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молекул мономера.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4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9" w:author="Unknown"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У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поліконденсації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можуть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брати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участь два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мономери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навіть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більше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Прикладом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взаємодії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поліпептиду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кількох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амінокислот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5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1" w:author="Unknown">
        <w:r w:rsidRPr="00E34F6D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ВИСНОВКИ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5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3" w:author="Unknown"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Високомолекулярні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добувають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реакціями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полімеризації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поліконденсації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E34F6D" w:rsidRDefault="00E34F6D" w:rsidP="00E34F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54" w:author="Unknown"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полімеризації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мономера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сполучаються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результаті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розриву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однієї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зі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складових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кратного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зв’язку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в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поліконденсації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за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рахунок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взаємодії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характеристичних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груп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молекул мономера.</w:t>
        </w:r>
      </w:ins>
    </w:p>
    <w:p w:rsidR="00E34F6D" w:rsidRDefault="00E34F6D" w:rsidP="00E34F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5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5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7" w:author="Unknown"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 xml:space="preserve">231.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Напишіть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схему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полімеризації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CClF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=CF</w:t>
        </w:r>
        <w:r w:rsidRPr="00E34F6D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5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9" w:author="Unknown"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232. Яка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сполука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може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вступати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реакцію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полімеризації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яка — в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реакцію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поліконденсації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6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1" w:author="Unknown"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а)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тетрафлуороетен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6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3" w:author="Unknown"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б)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аміноетанова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кислота?</w:t>
        </w:r>
      </w:ins>
    </w:p>
    <w:p w:rsidR="00E34F6D" w:rsidRPr="00E34F6D" w:rsidRDefault="00E34F6D" w:rsidP="00E34F6D">
      <w:pPr>
        <w:shd w:val="clear" w:color="auto" w:fill="FFFFFF"/>
        <w:spacing w:after="100" w:afterAutospacing="1" w:line="240" w:lineRule="auto"/>
        <w:rPr>
          <w:ins w:id="6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65" w:author="Unknown"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Відповідь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ідтвердьте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схемами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відповідних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E34F6D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C1E70" w:rsidRPr="00E34F6D" w:rsidRDefault="000C1E70" w:rsidP="00E34F6D"/>
    <w:sectPr w:rsidR="000C1E70" w:rsidRPr="00E3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65EC"/>
    <w:multiLevelType w:val="multilevel"/>
    <w:tmpl w:val="AEA0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518F2"/>
    <w:multiLevelType w:val="multilevel"/>
    <w:tmpl w:val="7A0A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630FF"/>
    <w:multiLevelType w:val="multilevel"/>
    <w:tmpl w:val="D580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94E5D"/>
    <w:multiLevelType w:val="multilevel"/>
    <w:tmpl w:val="203E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F4D17"/>
    <w:multiLevelType w:val="multilevel"/>
    <w:tmpl w:val="7BBE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58"/>
    <w:rsid w:val="000C1E70"/>
    <w:rsid w:val="002E1557"/>
    <w:rsid w:val="002E4346"/>
    <w:rsid w:val="003829CA"/>
    <w:rsid w:val="005B676D"/>
    <w:rsid w:val="00766EBA"/>
    <w:rsid w:val="007F4146"/>
    <w:rsid w:val="009A440E"/>
    <w:rsid w:val="00AF6F82"/>
    <w:rsid w:val="00B82E4F"/>
    <w:rsid w:val="00BD31FC"/>
    <w:rsid w:val="00CA2C38"/>
    <w:rsid w:val="00CE5E23"/>
    <w:rsid w:val="00DE0416"/>
    <w:rsid w:val="00DE5C58"/>
    <w:rsid w:val="00DF037E"/>
    <w:rsid w:val="00E34F6D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6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23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7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2020-04-28T17:11:00Z</dcterms:created>
  <dcterms:modified xsi:type="dcterms:W3CDTF">2020-04-29T19:01:00Z</dcterms:modified>
</cp:coreProperties>
</file>