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1D" w:rsidRPr="0054141D" w:rsidRDefault="0054141D" w:rsidP="0054141D">
      <w:pPr>
        <w:rPr>
          <w:b/>
          <w:bCs/>
        </w:rPr>
      </w:pPr>
      <w:r w:rsidRPr="0054141D">
        <w:rPr>
          <w:b/>
          <w:bCs/>
        </w:rPr>
        <w:t>ГОМЕОСТАЗ І РЕГУЛЯЦІЯ ФУНКЦІЙ ОРГАНІЗМУ ЛЮДИНИ</w:t>
      </w:r>
    </w:p>
    <w:p w:rsidR="0054141D" w:rsidRPr="0054141D" w:rsidRDefault="0054141D" w:rsidP="0054141D">
      <w:proofErr w:type="spellStart"/>
      <w:r w:rsidRPr="0054141D">
        <w:rPr>
          <w:b/>
          <w:bCs/>
        </w:rPr>
        <w:t>Основні</w:t>
      </w:r>
      <w:proofErr w:type="spellEnd"/>
      <w:r w:rsidRPr="0054141D">
        <w:rPr>
          <w:b/>
          <w:bCs/>
        </w:rPr>
        <w:t xml:space="preserve"> </w:t>
      </w:r>
      <w:proofErr w:type="spellStart"/>
      <w:r w:rsidRPr="0054141D">
        <w:rPr>
          <w:b/>
          <w:bCs/>
        </w:rPr>
        <w:t>поняття</w:t>
      </w:r>
      <w:proofErr w:type="spellEnd"/>
      <w:r w:rsidRPr="0054141D">
        <w:rPr>
          <w:b/>
          <w:bCs/>
        </w:rPr>
        <w:t xml:space="preserve"> й </w:t>
      </w:r>
      <w:proofErr w:type="spellStart"/>
      <w:r w:rsidRPr="0054141D">
        <w:rPr>
          <w:b/>
          <w:bCs/>
        </w:rPr>
        <w:t>ключові</w:t>
      </w:r>
      <w:proofErr w:type="spellEnd"/>
      <w:r w:rsidRPr="0054141D">
        <w:rPr>
          <w:b/>
          <w:bCs/>
        </w:rPr>
        <w:t xml:space="preserve"> </w:t>
      </w:r>
      <w:proofErr w:type="spellStart"/>
      <w:r w:rsidRPr="0054141D">
        <w:rPr>
          <w:b/>
          <w:bCs/>
        </w:rPr>
        <w:t>терміни</w:t>
      </w:r>
      <w:proofErr w:type="spellEnd"/>
      <w:r w:rsidRPr="0054141D">
        <w:rPr>
          <w:b/>
          <w:bCs/>
        </w:rPr>
        <w:t xml:space="preserve">: РЕГУЛЯЦІЯ ФУНКЦІЙ ОРГАНІЗМУ. </w:t>
      </w:r>
      <w:proofErr w:type="spellStart"/>
      <w:r w:rsidRPr="0054141D">
        <w:rPr>
          <w:b/>
          <w:bCs/>
        </w:rPr>
        <w:t>Нервова</w:t>
      </w:r>
      <w:proofErr w:type="spellEnd"/>
      <w:r w:rsidRPr="0054141D">
        <w:rPr>
          <w:b/>
          <w:bCs/>
        </w:rPr>
        <w:t xml:space="preserve"> </w:t>
      </w:r>
      <w:proofErr w:type="spellStart"/>
      <w:r w:rsidRPr="0054141D">
        <w:rPr>
          <w:b/>
          <w:bCs/>
        </w:rPr>
        <w:t>регуляція</w:t>
      </w:r>
      <w:proofErr w:type="spellEnd"/>
      <w:r w:rsidRPr="0054141D">
        <w:rPr>
          <w:b/>
          <w:bCs/>
        </w:rPr>
        <w:t xml:space="preserve">. </w:t>
      </w:r>
      <w:proofErr w:type="spellStart"/>
      <w:r w:rsidRPr="0054141D">
        <w:rPr>
          <w:b/>
          <w:bCs/>
        </w:rPr>
        <w:t>Гуморальна</w:t>
      </w:r>
      <w:proofErr w:type="spellEnd"/>
      <w:r w:rsidRPr="0054141D">
        <w:rPr>
          <w:b/>
          <w:bCs/>
        </w:rPr>
        <w:t xml:space="preserve"> </w:t>
      </w:r>
      <w:proofErr w:type="spellStart"/>
      <w:r w:rsidRPr="0054141D">
        <w:rPr>
          <w:b/>
          <w:bCs/>
        </w:rPr>
        <w:t>регуляція</w:t>
      </w:r>
      <w:proofErr w:type="spellEnd"/>
      <w:r w:rsidRPr="0054141D">
        <w:rPr>
          <w:b/>
          <w:bCs/>
        </w:rPr>
        <w:t xml:space="preserve">. </w:t>
      </w:r>
      <w:proofErr w:type="spellStart"/>
      <w:r w:rsidRPr="0054141D">
        <w:rPr>
          <w:b/>
          <w:bCs/>
        </w:rPr>
        <w:t>Імунна</w:t>
      </w:r>
      <w:proofErr w:type="spellEnd"/>
      <w:r w:rsidRPr="0054141D">
        <w:rPr>
          <w:b/>
          <w:bCs/>
        </w:rPr>
        <w:t xml:space="preserve"> </w:t>
      </w:r>
      <w:proofErr w:type="spellStart"/>
      <w:r w:rsidRPr="0054141D">
        <w:rPr>
          <w:b/>
          <w:bCs/>
        </w:rPr>
        <w:t>регуляція</w:t>
      </w:r>
      <w:proofErr w:type="spellEnd"/>
      <w:r w:rsidRPr="0054141D">
        <w:rPr>
          <w:b/>
          <w:bCs/>
        </w:rPr>
        <w:t>.</w:t>
      </w:r>
    </w:p>
    <w:p w:rsidR="0054141D" w:rsidRPr="0054141D" w:rsidRDefault="0054141D" w:rsidP="0054141D">
      <w:proofErr w:type="spellStart"/>
      <w:r w:rsidRPr="0054141D">
        <w:rPr>
          <w:b/>
          <w:bCs/>
        </w:rPr>
        <w:t>Пригадайте</w:t>
      </w:r>
      <w:proofErr w:type="spellEnd"/>
      <w:r w:rsidRPr="0054141D">
        <w:rPr>
          <w:b/>
          <w:bCs/>
        </w:rPr>
        <w:t>!</w:t>
      </w:r>
    </w:p>
    <w:p w:rsidR="0054141D" w:rsidRPr="0054141D" w:rsidRDefault="0054141D" w:rsidP="0054141D">
      <w:proofErr w:type="spellStart"/>
      <w:r w:rsidRPr="0054141D">
        <w:t>Що</w:t>
      </w:r>
      <w:proofErr w:type="spellEnd"/>
      <w:r w:rsidRPr="0054141D">
        <w:t xml:space="preserve"> </w:t>
      </w:r>
      <w:proofErr w:type="spellStart"/>
      <w:r w:rsidRPr="0054141D">
        <w:t>таке</w:t>
      </w:r>
      <w:proofErr w:type="spellEnd"/>
      <w:r w:rsidRPr="0054141D">
        <w:t xml:space="preserve"> гомеостаз? </w:t>
      </w:r>
      <w:proofErr w:type="spellStart"/>
      <w:r w:rsidRPr="0054141D">
        <w:t>Що</w:t>
      </w:r>
      <w:proofErr w:type="spellEnd"/>
      <w:r w:rsidRPr="0054141D">
        <w:t xml:space="preserve"> </w:t>
      </w:r>
      <w:proofErr w:type="spellStart"/>
      <w:r w:rsidRPr="0054141D">
        <w:t>таке</w:t>
      </w:r>
      <w:proofErr w:type="spellEnd"/>
      <w:r w:rsidRPr="0054141D">
        <w:t xml:space="preserve"> </w:t>
      </w:r>
      <w:proofErr w:type="spellStart"/>
      <w:r w:rsidRPr="0054141D">
        <w:t>регуляція</w:t>
      </w:r>
      <w:proofErr w:type="spellEnd"/>
      <w:r w:rsidRPr="0054141D">
        <w:t xml:space="preserve"> </w:t>
      </w:r>
      <w:proofErr w:type="spellStart"/>
      <w:r w:rsidRPr="0054141D">
        <w:t>функцій</w:t>
      </w:r>
      <w:proofErr w:type="spellEnd"/>
      <w:r w:rsidRPr="0054141D">
        <w:t>?</w:t>
      </w:r>
    </w:p>
    <w:p w:rsidR="0054141D" w:rsidRPr="0054141D" w:rsidRDefault="0054141D" w:rsidP="0054141D">
      <w:proofErr w:type="spellStart"/>
      <w:r w:rsidRPr="0054141D">
        <w:rPr>
          <w:b/>
          <w:bCs/>
        </w:rPr>
        <w:t>Поміркуйте</w:t>
      </w:r>
      <w:proofErr w:type="spellEnd"/>
      <w:r w:rsidRPr="0054141D">
        <w:rPr>
          <w:b/>
          <w:bCs/>
        </w:rPr>
        <w:t>!</w:t>
      </w:r>
    </w:p>
    <w:p w:rsidR="0054141D" w:rsidRPr="0054141D" w:rsidRDefault="0054141D" w:rsidP="0054141D">
      <w:r w:rsidRPr="0054141D">
        <w:rPr>
          <w:b/>
          <w:bCs/>
        </w:rPr>
        <w:drawing>
          <wp:inline distT="0" distB="0" distL="0" distR="0">
            <wp:extent cx="1476375" cy="1419225"/>
            <wp:effectExtent l="0" t="0" r="9525" b="9525"/>
            <wp:docPr id="2" name="Рисунок 2" descr="https://history.vn.ua/pidruchniki/sobol-biology-8-class-2016-ua/sobol-biology-8-class-2016-ua.files/image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sobol-biology-8-class-2016-ua/sobol-biology-8-class-2016-ua.files/image2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1D" w:rsidRPr="0054141D" w:rsidRDefault="0054141D" w:rsidP="0054141D">
      <w:proofErr w:type="spellStart"/>
      <w:r w:rsidRPr="0054141D">
        <w:t>Вислів</w:t>
      </w:r>
      <w:proofErr w:type="spellEnd"/>
      <w:r w:rsidRPr="0054141D">
        <w:t xml:space="preserve"> «на </w:t>
      </w:r>
      <w:proofErr w:type="spellStart"/>
      <w:r w:rsidRPr="0054141D">
        <w:t>трьох</w:t>
      </w:r>
      <w:proofErr w:type="spellEnd"/>
      <w:r w:rsidRPr="0054141D">
        <w:t xml:space="preserve"> китах» є одним </w:t>
      </w:r>
      <w:proofErr w:type="spellStart"/>
      <w:r w:rsidRPr="0054141D">
        <w:t>із</w:t>
      </w:r>
      <w:proofErr w:type="spellEnd"/>
      <w:r w:rsidRPr="0054141D">
        <w:t xml:space="preserve"> </w:t>
      </w:r>
      <w:proofErr w:type="spellStart"/>
      <w:r w:rsidRPr="0054141D">
        <w:t>відомих</w:t>
      </w:r>
      <w:proofErr w:type="spellEnd"/>
      <w:r w:rsidRPr="0054141D">
        <w:t xml:space="preserve"> </w:t>
      </w:r>
      <w:proofErr w:type="spellStart"/>
      <w:r w:rsidRPr="0054141D">
        <w:t>фразеологізмів</w:t>
      </w:r>
      <w:proofErr w:type="spellEnd"/>
      <w:r w:rsidRPr="0054141D">
        <w:t xml:space="preserve"> </w:t>
      </w:r>
      <w:proofErr w:type="spellStart"/>
      <w:r w:rsidRPr="0054141D">
        <w:t>української</w:t>
      </w:r>
      <w:proofErr w:type="spellEnd"/>
      <w:r w:rsidRPr="0054141D">
        <w:t xml:space="preserve"> </w:t>
      </w:r>
      <w:proofErr w:type="spellStart"/>
      <w:r w:rsidRPr="0054141D">
        <w:t>мови</w:t>
      </w:r>
      <w:proofErr w:type="spellEnd"/>
      <w:r w:rsidRPr="0054141D">
        <w:t xml:space="preserve">. У </w:t>
      </w:r>
      <w:proofErr w:type="spellStart"/>
      <w:r w:rsidRPr="0054141D">
        <w:t>давнину</w:t>
      </w:r>
      <w:proofErr w:type="spellEnd"/>
      <w:r w:rsidRPr="0054141D">
        <w:t xml:space="preserve"> </w:t>
      </w:r>
      <w:proofErr w:type="spellStart"/>
      <w:r w:rsidRPr="0054141D">
        <w:t>вважали</w:t>
      </w:r>
      <w:proofErr w:type="spellEnd"/>
      <w:r w:rsidRPr="0054141D">
        <w:t xml:space="preserve">, </w:t>
      </w:r>
      <w:proofErr w:type="spellStart"/>
      <w:r w:rsidRPr="0054141D">
        <w:t>що</w:t>
      </w:r>
      <w:proofErr w:type="spellEnd"/>
      <w:r w:rsidRPr="0054141D">
        <w:t xml:space="preserve"> </w:t>
      </w:r>
      <w:proofErr w:type="spellStart"/>
      <w:r w:rsidRPr="0054141D">
        <w:t>саме</w:t>
      </w:r>
      <w:proofErr w:type="spellEnd"/>
      <w:r w:rsidRPr="0054141D">
        <w:t xml:space="preserve"> на </w:t>
      </w:r>
      <w:proofErr w:type="spellStart"/>
      <w:r w:rsidRPr="0054141D">
        <w:t>трьох</w:t>
      </w:r>
      <w:proofErr w:type="spellEnd"/>
      <w:r w:rsidRPr="0054141D">
        <w:t xml:space="preserve"> китах </w:t>
      </w:r>
      <w:proofErr w:type="spellStart"/>
      <w:r w:rsidRPr="0054141D">
        <w:t>тримається</w:t>
      </w:r>
      <w:proofErr w:type="spellEnd"/>
      <w:r w:rsidRPr="0054141D">
        <w:t xml:space="preserve"> земля. </w:t>
      </w:r>
      <w:proofErr w:type="spellStart"/>
      <w:r w:rsidRPr="0054141D">
        <w:t>Ще</w:t>
      </w:r>
      <w:proofErr w:type="spellEnd"/>
      <w:r w:rsidRPr="0054141D">
        <w:t xml:space="preserve"> в </w:t>
      </w:r>
      <w:proofErr w:type="spellStart"/>
      <w:r w:rsidRPr="0054141D">
        <w:t>середньовічних</w:t>
      </w:r>
      <w:proofErr w:type="spellEnd"/>
      <w:r w:rsidRPr="0054141D">
        <w:t xml:space="preserve"> трактатах </w:t>
      </w:r>
      <w:proofErr w:type="spellStart"/>
      <w:r w:rsidRPr="0054141D">
        <w:t>із</w:t>
      </w:r>
      <w:proofErr w:type="spellEnd"/>
      <w:r w:rsidRPr="0054141D">
        <w:t xml:space="preserve"> </w:t>
      </w:r>
      <w:proofErr w:type="spellStart"/>
      <w:r w:rsidRPr="0054141D">
        <w:t>географії</w:t>
      </w:r>
      <w:proofErr w:type="spellEnd"/>
      <w:r w:rsidRPr="0054141D">
        <w:t xml:space="preserve"> землю </w:t>
      </w:r>
      <w:proofErr w:type="spellStart"/>
      <w:r w:rsidRPr="0054141D">
        <w:t>зображували</w:t>
      </w:r>
      <w:proofErr w:type="spellEnd"/>
      <w:r w:rsidRPr="0054141D">
        <w:t xml:space="preserve"> як </w:t>
      </w:r>
      <w:proofErr w:type="spellStart"/>
      <w:r w:rsidRPr="0054141D">
        <w:t>плоску</w:t>
      </w:r>
      <w:proofErr w:type="spellEnd"/>
      <w:r w:rsidRPr="0054141D">
        <w:t xml:space="preserve"> </w:t>
      </w:r>
      <w:proofErr w:type="spellStart"/>
      <w:r w:rsidRPr="0054141D">
        <w:t>таріль</w:t>
      </w:r>
      <w:proofErr w:type="spellEnd"/>
      <w:r w:rsidRPr="0054141D">
        <w:t xml:space="preserve">, </w:t>
      </w:r>
      <w:proofErr w:type="spellStart"/>
      <w:r w:rsidRPr="0054141D">
        <w:t>що</w:t>
      </w:r>
      <w:proofErr w:type="spellEnd"/>
      <w:r w:rsidRPr="0054141D">
        <w:t xml:space="preserve"> </w:t>
      </w:r>
      <w:proofErr w:type="spellStart"/>
      <w:r w:rsidRPr="0054141D">
        <w:t>лежить</w:t>
      </w:r>
      <w:proofErr w:type="spellEnd"/>
      <w:r w:rsidRPr="0054141D">
        <w:t xml:space="preserve"> на спинах </w:t>
      </w:r>
      <w:proofErr w:type="spellStart"/>
      <w:r w:rsidRPr="0054141D">
        <w:t>трьох</w:t>
      </w:r>
      <w:proofErr w:type="spellEnd"/>
      <w:r w:rsidRPr="0054141D">
        <w:t xml:space="preserve"> </w:t>
      </w:r>
      <w:proofErr w:type="spellStart"/>
      <w:r w:rsidRPr="0054141D">
        <w:t>велетенських</w:t>
      </w:r>
      <w:proofErr w:type="spellEnd"/>
      <w:r w:rsidRPr="0054141D">
        <w:t xml:space="preserve"> </w:t>
      </w:r>
      <w:proofErr w:type="spellStart"/>
      <w:r w:rsidRPr="0054141D">
        <w:t>киті</w:t>
      </w:r>
      <w:proofErr w:type="gramStart"/>
      <w:r w:rsidRPr="0054141D">
        <w:t>в</w:t>
      </w:r>
      <w:proofErr w:type="spellEnd"/>
      <w:proofErr w:type="gramEnd"/>
      <w:r w:rsidRPr="0054141D">
        <w:t xml:space="preserve">, </w:t>
      </w:r>
      <w:proofErr w:type="spellStart"/>
      <w:proofErr w:type="gramStart"/>
      <w:r w:rsidRPr="0054141D">
        <w:t>як</w:t>
      </w:r>
      <w:proofErr w:type="gramEnd"/>
      <w:r w:rsidRPr="0054141D">
        <w:t>і</w:t>
      </w:r>
      <w:proofErr w:type="spellEnd"/>
      <w:r w:rsidRPr="0054141D">
        <w:t xml:space="preserve"> </w:t>
      </w:r>
      <w:proofErr w:type="spellStart"/>
      <w:r w:rsidRPr="0054141D">
        <w:t>плавають</w:t>
      </w:r>
      <w:proofErr w:type="spellEnd"/>
      <w:r w:rsidRPr="0054141D">
        <w:t xml:space="preserve"> у </w:t>
      </w:r>
      <w:proofErr w:type="spellStart"/>
      <w:r w:rsidRPr="0054141D">
        <w:t>безмежному</w:t>
      </w:r>
      <w:proofErr w:type="spellEnd"/>
      <w:r w:rsidRPr="0054141D">
        <w:t xml:space="preserve"> </w:t>
      </w:r>
      <w:proofErr w:type="spellStart"/>
      <w:r w:rsidRPr="0054141D">
        <w:t>океані</w:t>
      </w:r>
      <w:proofErr w:type="spellEnd"/>
      <w:r w:rsidRPr="0054141D">
        <w:t xml:space="preserve">. </w:t>
      </w:r>
      <w:proofErr w:type="spellStart"/>
      <w:r w:rsidRPr="0054141D">
        <w:t>Вислів</w:t>
      </w:r>
      <w:proofErr w:type="spellEnd"/>
      <w:r w:rsidRPr="0054141D">
        <w:t xml:space="preserve"> «три </w:t>
      </w:r>
      <w:proofErr w:type="spellStart"/>
      <w:r w:rsidRPr="0054141D">
        <w:t>кити</w:t>
      </w:r>
      <w:proofErr w:type="spellEnd"/>
      <w:r w:rsidRPr="0054141D">
        <w:t xml:space="preserve">» </w:t>
      </w:r>
      <w:proofErr w:type="spellStart"/>
      <w:r w:rsidRPr="0054141D">
        <w:t>вживають</w:t>
      </w:r>
      <w:proofErr w:type="spellEnd"/>
      <w:r w:rsidRPr="0054141D">
        <w:t xml:space="preserve"> </w:t>
      </w:r>
      <w:proofErr w:type="spellStart"/>
      <w:r w:rsidRPr="0054141D">
        <w:t>тоді</w:t>
      </w:r>
      <w:proofErr w:type="spellEnd"/>
      <w:r w:rsidRPr="0054141D">
        <w:t xml:space="preserve">, коли </w:t>
      </w:r>
      <w:proofErr w:type="spellStart"/>
      <w:r w:rsidRPr="0054141D">
        <w:t>йдеться</w:t>
      </w:r>
      <w:proofErr w:type="spellEnd"/>
      <w:r w:rsidRPr="0054141D">
        <w:t xml:space="preserve"> про </w:t>
      </w:r>
      <w:proofErr w:type="spellStart"/>
      <w:r w:rsidRPr="0054141D">
        <w:t>основні</w:t>
      </w:r>
      <w:proofErr w:type="spellEnd"/>
      <w:r w:rsidRPr="0054141D">
        <w:t xml:space="preserve"> засади </w:t>
      </w:r>
      <w:proofErr w:type="spellStart"/>
      <w:r w:rsidRPr="0054141D">
        <w:t>чого-небудь</w:t>
      </w:r>
      <w:proofErr w:type="spellEnd"/>
      <w:r w:rsidRPr="0054141D">
        <w:t xml:space="preserve">. На </w:t>
      </w:r>
      <w:proofErr w:type="spellStart"/>
      <w:r w:rsidRPr="0054141D">
        <w:t>яких</w:t>
      </w:r>
      <w:proofErr w:type="spellEnd"/>
      <w:r w:rsidRPr="0054141D">
        <w:t xml:space="preserve"> </w:t>
      </w:r>
      <w:proofErr w:type="spellStart"/>
      <w:r w:rsidRPr="0054141D">
        <w:t>трьох</w:t>
      </w:r>
      <w:proofErr w:type="spellEnd"/>
      <w:r w:rsidRPr="0054141D">
        <w:t xml:space="preserve"> китах </w:t>
      </w:r>
      <w:proofErr w:type="spellStart"/>
      <w:r w:rsidRPr="0054141D">
        <w:t>тримається</w:t>
      </w:r>
      <w:proofErr w:type="spellEnd"/>
      <w:r w:rsidRPr="0054141D">
        <w:t xml:space="preserve"> </w:t>
      </w:r>
      <w:proofErr w:type="spellStart"/>
      <w:r w:rsidRPr="0054141D">
        <w:t>регуляція</w:t>
      </w:r>
      <w:proofErr w:type="spellEnd"/>
      <w:r w:rsidRPr="0054141D">
        <w:t xml:space="preserve"> </w:t>
      </w:r>
      <w:proofErr w:type="spellStart"/>
      <w:r w:rsidRPr="0054141D">
        <w:t>функцій</w:t>
      </w:r>
      <w:proofErr w:type="spellEnd"/>
      <w:r w:rsidRPr="0054141D">
        <w:t xml:space="preserve"> </w:t>
      </w:r>
      <w:proofErr w:type="spellStart"/>
      <w:r w:rsidRPr="0054141D">
        <w:t>організму</w:t>
      </w:r>
      <w:proofErr w:type="spellEnd"/>
      <w:r w:rsidRPr="0054141D">
        <w:t xml:space="preserve"> </w:t>
      </w:r>
      <w:proofErr w:type="spellStart"/>
      <w:r w:rsidRPr="0054141D">
        <w:t>людини</w:t>
      </w:r>
      <w:proofErr w:type="spellEnd"/>
      <w:r w:rsidRPr="0054141D">
        <w:t>?</w:t>
      </w:r>
    </w:p>
    <w:p w:rsidR="0054141D" w:rsidRPr="0054141D" w:rsidRDefault="0054141D" w:rsidP="0054141D">
      <w:bookmarkStart w:id="0" w:name="_GoBack"/>
      <w:bookmarkEnd w:id="0"/>
      <w:r w:rsidRPr="0054141D">
        <w:rPr>
          <w:b/>
          <w:bCs/>
        </w:rPr>
        <w:t xml:space="preserve">Як </w:t>
      </w:r>
      <w:proofErr w:type="spellStart"/>
      <w:r w:rsidRPr="0054141D">
        <w:rPr>
          <w:b/>
          <w:bCs/>
        </w:rPr>
        <w:t>відбувається</w:t>
      </w:r>
      <w:proofErr w:type="spellEnd"/>
      <w:r w:rsidRPr="0054141D">
        <w:rPr>
          <w:b/>
          <w:bCs/>
        </w:rPr>
        <w:t xml:space="preserve"> </w:t>
      </w:r>
      <w:proofErr w:type="spellStart"/>
      <w:r w:rsidRPr="0054141D">
        <w:rPr>
          <w:b/>
          <w:bCs/>
        </w:rPr>
        <w:t>регуляція</w:t>
      </w:r>
      <w:proofErr w:type="spellEnd"/>
      <w:r w:rsidRPr="0054141D">
        <w:rPr>
          <w:b/>
          <w:bCs/>
        </w:rPr>
        <w:t xml:space="preserve"> </w:t>
      </w:r>
      <w:proofErr w:type="spellStart"/>
      <w:r w:rsidRPr="0054141D">
        <w:rPr>
          <w:b/>
          <w:bCs/>
        </w:rPr>
        <w:t>функцій</w:t>
      </w:r>
      <w:proofErr w:type="spellEnd"/>
      <w:r w:rsidRPr="0054141D">
        <w:rPr>
          <w:b/>
          <w:bCs/>
        </w:rPr>
        <w:t xml:space="preserve"> </w:t>
      </w:r>
      <w:proofErr w:type="spellStart"/>
      <w:r w:rsidRPr="0054141D">
        <w:rPr>
          <w:b/>
          <w:bCs/>
        </w:rPr>
        <w:t>організму</w:t>
      </w:r>
      <w:proofErr w:type="spellEnd"/>
      <w:r w:rsidRPr="0054141D">
        <w:rPr>
          <w:b/>
          <w:bCs/>
        </w:rPr>
        <w:t xml:space="preserve"> </w:t>
      </w:r>
      <w:proofErr w:type="spellStart"/>
      <w:r w:rsidRPr="0054141D">
        <w:rPr>
          <w:b/>
          <w:bCs/>
        </w:rPr>
        <w:t>людини</w:t>
      </w:r>
      <w:proofErr w:type="spellEnd"/>
      <w:r w:rsidRPr="0054141D">
        <w:rPr>
          <w:b/>
          <w:bCs/>
        </w:rPr>
        <w:t>?</w:t>
      </w:r>
    </w:p>
    <w:p w:rsidR="0054141D" w:rsidRPr="0054141D" w:rsidRDefault="0054141D" w:rsidP="0054141D">
      <w:proofErr w:type="spellStart"/>
      <w:r w:rsidRPr="0054141D">
        <w:t>Уся</w:t>
      </w:r>
      <w:proofErr w:type="spellEnd"/>
      <w:r w:rsidRPr="0054141D">
        <w:t xml:space="preserve"> </w:t>
      </w:r>
      <w:proofErr w:type="spellStart"/>
      <w:r w:rsidRPr="0054141D">
        <w:t>життєдіяльність</w:t>
      </w:r>
      <w:proofErr w:type="spellEnd"/>
      <w:r w:rsidRPr="0054141D">
        <w:t xml:space="preserve"> </w:t>
      </w:r>
      <w:proofErr w:type="spellStart"/>
      <w:r w:rsidRPr="0054141D">
        <w:t>організму</w:t>
      </w:r>
      <w:proofErr w:type="spellEnd"/>
      <w:r w:rsidRPr="0054141D">
        <w:t xml:space="preserve"> </w:t>
      </w:r>
      <w:proofErr w:type="spellStart"/>
      <w:r w:rsidRPr="0054141D">
        <w:t>людини</w:t>
      </w:r>
      <w:proofErr w:type="spellEnd"/>
      <w:r w:rsidRPr="0054141D">
        <w:t xml:space="preserve"> </w:t>
      </w:r>
      <w:proofErr w:type="spellStart"/>
      <w:proofErr w:type="gramStart"/>
      <w:r w:rsidRPr="0054141D">
        <w:t>пов’язана</w:t>
      </w:r>
      <w:proofErr w:type="spellEnd"/>
      <w:proofErr w:type="gramEnd"/>
      <w:r w:rsidRPr="0054141D">
        <w:t xml:space="preserve"> з </w:t>
      </w:r>
      <w:proofErr w:type="spellStart"/>
      <w:r w:rsidRPr="0054141D">
        <w:t>трьома</w:t>
      </w:r>
      <w:proofErr w:type="spellEnd"/>
      <w:r w:rsidRPr="0054141D">
        <w:t xml:space="preserve"> </w:t>
      </w:r>
      <w:proofErr w:type="spellStart"/>
      <w:r w:rsidRPr="0054141D">
        <w:t>загальними</w:t>
      </w:r>
      <w:proofErr w:type="spellEnd"/>
      <w:r w:rsidRPr="0054141D">
        <w:t xml:space="preserve"> </w:t>
      </w:r>
      <w:proofErr w:type="spellStart"/>
      <w:r w:rsidRPr="0054141D">
        <w:t>властивостями</w:t>
      </w:r>
      <w:proofErr w:type="spellEnd"/>
      <w:r w:rsidRPr="0054141D">
        <w:t xml:space="preserve"> - </w:t>
      </w:r>
      <w:proofErr w:type="spellStart"/>
      <w:r w:rsidRPr="0054141D">
        <w:t>саморегуляцією</w:t>
      </w:r>
      <w:proofErr w:type="spellEnd"/>
      <w:r w:rsidRPr="0054141D">
        <w:t xml:space="preserve">, </w:t>
      </w:r>
      <w:proofErr w:type="spellStart"/>
      <w:r w:rsidRPr="0054141D">
        <w:t>самооноволенням</w:t>
      </w:r>
      <w:proofErr w:type="spellEnd"/>
      <w:r w:rsidRPr="0054141D">
        <w:t xml:space="preserve"> та </w:t>
      </w:r>
      <w:proofErr w:type="spellStart"/>
      <w:r w:rsidRPr="0054141D">
        <w:t>самовідтворенням</w:t>
      </w:r>
      <w:proofErr w:type="spellEnd"/>
      <w:r w:rsidRPr="0054141D">
        <w:t xml:space="preserve">. У </w:t>
      </w:r>
      <w:proofErr w:type="spellStart"/>
      <w:r w:rsidRPr="0054141D">
        <w:t>процесі</w:t>
      </w:r>
      <w:proofErr w:type="spellEnd"/>
      <w:r w:rsidRPr="0054141D">
        <w:t xml:space="preserve"> </w:t>
      </w:r>
      <w:proofErr w:type="spellStart"/>
      <w:r w:rsidRPr="0054141D">
        <w:t>взаємодії</w:t>
      </w:r>
      <w:proofErr w:type="spellEnd"/>
      <w:r w:rsidRPr="0054141D">
        <w:t xml:space="preserve"> </w:t>
      </w:r>
      <w:proofErr w:type="spellStart"/>
      <w:r w:rsidRPr="0054141D">
        <w:t>із</w:t>
      </w:r>
      <w:proofErr w:type="spellEnd"/>
      <w:r w:rsidRPr="0054141D">
        <w:t xml:space="preserve"> </w:t>
      </w:r>
      <w:proofErr w:type="spellStart"/>
      <w:r w:rsidRPr="0054141D">
        <w:t>середовищем</w:t>
      </w:r>
      <w:proofErr w:type="spellEnd"/>
      <w:r w:rsidRPr="0054141D">
        <w:t xml:space="preserve"> </w:t>
      </w:r>
      <w:proofErr w:type="spellStart"/>
      <w:r w:rsidRPr="0054141D">
        <w:t>організм</w:t>
      </w:r>
      <w:proofErr w:type="spellEnd"/>
      <w:r w:rsidRPr="0054141D">
        <w:t xml:space="preserve"> </w:t>
      </w:r>
      <w:proofErr w:type="spellStart"/>
      <w:r w:rsidRPr="0054141D">
        <w:t>людини</w:t>
      </w:r>
      <w:proofErr w:type="spellEnd"/>
      <w:r w:rsidRPr="0054141D">
        <w:t xml:space="preserve"> </w:t>
      </w:r>
      <w:proofErr w:type="spellStart"/>
      <w:r w:rsidRPr="0054141D">
        <w:t>пристосовує</w:t>
      </w:r>
      <w:proofErr w:type="spellEnd"/>
      <w:r w:rsidRPr="0054141D">
        <w:t xml:space="preserve"> </w:t>
      </w:r>
      <w:proofErr w:type="gramStart"/>
      <w:r w:rsidRPr="0054141D">
        <w:t>свою</w:t>
      </w:r>
      <w:proofErr w:type="gramEnd"/>
      <w:r w:rsidRPr="0054141D">
        <w:t xml:space="preserve"> </w:t>
      </w:r>
      <w:proofErr w:type="spellStart"/>
      <w:r w:rsidRPr="0054141D">
        <w:t>життєдіяльність</w:t>
      </w:r>
      <w:proofErr w:type="spellEnd"/>
      <w:r w:rsidRPr="0054141D">
        <w:t xml:space="preserve"> до </w:t>
      </w:r>
      <w:proofErr w:type="spellStart"/>
      <w:r w:rsidRPr="0054141D">
        <w:t>мінливих</w:t>
      </w:r>
      <w:proofErr w:type="spellEnd"/>
      <w:r w:rsidRPr="0054141D">
        <w:t xml:space="preserve"> умов </w:t>
      </w:r>
      <w:proofErr w:type="spellStart"/>
      <w:r w:rsidRPr="0054141D">
        <w:t>зовнішнього</w:t>
      </w:r>
      <w:proofErr w:type="spellEnd"/>
      <w:r w:rsidRPr="0054141D">
        <w:t xml:space="preserve"> </w:t>
      </w:r>
      <w:proofErr w:type="spellStart"/>
      <w:r w:rsidRPr="0054141D">
        <w:t>середовища</w:t>
      </w:r>
      <w:proofErr w:type="spellEnd"/>
      <w:r w:rsidRPr="0054141D">
        <w:t xml:space="preserve">, </w:t>
      </w:r>
      <w:proofErr w:type="spellStart"/>
      <w:r w:rsidRPr="0054141D">
        <w:t>зберігаючи</w:t>
      </w:r>
      <w:proofErr w:type="spellEnd"/>
      <w:r w:rsidRPr="0054141D">
        <w:t xml:space="preserve"> </w:t>
      </w:r>
      <w:proofErr w:type="spellStart"/>
      <w:r w:rsidRPr="0054141D">
        <w:t>сталість</w:t>
      </w:r>
      <w:proofErr w:type="spellEnd"/>
      <w:r w:rsidRPr="0054141D">
        <w:t xml:space="preserve"> </w:t>
      </w:r>
      <w:proofErr w:type="spellStart"/>
      <w:r w:rsidRPr="0054141D">
        <w:t>внутрішнього</w:t>
      </w:r>
      <w:proofErr w:type="spellEnd"/>
      <w:r w:rsidRPr="0054141D">
        <w:t xml:space="preserve"> </w:t>
      </w:r>
      <w:proofErr w:type="spellStart"/>
      <w:r w:rsidRPr="0054141D">
        <w:t>середовища</w:t>
      </w:r>
      <w:proofErr w:type="spellEnd"/>
      <w:r w:rsidRPr="0054141D">
        <w:t xml:space="preserve"> </w:t>
      </w:r>
      <w:proofErr w:type="spellStart"/>
      <w:r w:rsidRPr="0054141D">
        <w:t>завдяки</w:t>
      </w:r>
      <w:proofErr w:type="spellEnd"/>
      <w:r w:rsidRPr="0054141D">
        <w:t xml:space="preserve"> </w:t>
      </w:r>
      <w:proofErr w:type="spellStart"/>
      <w:r w:rsidRPr="0054141D">
        <w:t>саморегуляції</w:t>
      </w:r>
      <w:proofErr w:type="spellEnd"/>
      <w:r w:rsidRPr="0054141D">
        <w:t>.</w:t>
      </w:r>
    </w:p>
    <w:p w:rsidR="0054141D" w:rsidRPr="0054141D" w:rsidRDefault="0054141D" w:rsidP="0054141D">
      <w:pPr>
        <w:rPr>
          <w:ins w:id="1" w:author="Unknown"/>
        </w:rPr>
      </w:pPr>
      <w:proofErr w:type="spellStart"/>
      <w:ins w:id="2" w:author="Unknown">
        <w:r w:rsidRPr="0054141D">
          <w:t>Саморегуляція</w:t>
        </w:r>
        <w:proofErr w:type="spellEnd"/>
        <w:r w:rsidRPr="0054141D">
          <w:t xml:space="preserve"> - </w:t>
        </w:r>
        <w:proofErr w:type="spellStart"/>
        <w:r w:rsidRPr="0054141D">
          <w:t>це</w:t>
        </w:r>
        <w:proofErr w:type="spellEnd"/>
        <w:r w:rsidRPr="0054141D">
          <w:t xml:space="preserve"> </w:t>
        </w:r>
        <w:proofErr w:type="spellStart"/>
        <w:r w:rsidRPr="0054141D">
          <w:t>здатність</w:t>
        </w:r>
        <w:proofErr w:type="spellEnd"/>
        <w:r w:rsidRPr="0054141D">
          <w:t xml:space="preserve"> </w:t>
        </w:r>
        <w:proofErr w:type="spellStart"/>
        <w:r w:rsidRPr="0054141D">
          <w:t>організму</w:t>
        </w:r>
        <w:proofErr w:type="spellEnd"/>
        <w:r w:rsidRPr="0054141D">
          <w:t xml:space="preserve"> автоматично </w:t>
        </w:r>
        <w:proofErr w:type="spellStart"/>
        <w:proofErr w:type="gramStart"/>
        <w:r w:rsidRPr="0054141D">
          <w:t>п</w:t>
        </w:r>
        <w:proofErr w:type="gramEnd"/>
        <w:r w:rsidRPr="0054141D">
          <w:t>ідтримувати</w:t>
        </w:r>
        <w:proofErr w:type="spellEnd"/>
        <w:r w:rsidRPr="0054141D">
          <w:t xml:space="preserve"> та </w:t>
        </w:r>
        <w:proofErr w:type="spellStart"/>
        <w:r w:rsidRPr="0054141D">
          <w:t>відновлювати</w:t>
        </w:r>
        <w:proofErr w:type="spellEnd"/>
        <w:r w:rsidRPr="0054141D">
          <w:t xml:space="preserve"> </w:t>
        </w:r>
        <w:proofErr w:type="spellStart"/>
        <w:r w:rsidRPr="0054141D">
          <w:t>відносну</w:t>
        </w:r>
        <w:proofErr w:type="spellEnd"/>
        <w:r w:rsidRPr="0054141D">
          <w:t xml:space="preserve"> </w:t>
        </w:r>
        <w:proofErr w:type="spellStart"/>
        <w:r w:rsidRPr="0054141D">
          <w:t>сталість</w:t>
        </w:r>
        <w:proofErr w:type="spellEnd"/>
        <w:r w:rsidRPr="0054141D">
          <w:t xml:space="preserve"> </w:t>
        </w:r>
        <w:proofErr w:type="spellStart"/>
        <w:r w:rsidRPr="0054141D">
          <w:t>свого</w:t>
        </w:r>
        <w:proofErr w:type="spellEnd"/>
        <w:r w:rsidRPr="0054141D">
          <w:t xml:space="preserve"> складу та </w:t>
        </w:r>
        <w:proofErr w:type="spellStart"/>
        <w:r w:rsidRPr="0054141D">
          <w:t>функцій</w:t>
        </w:r>
        <w:proofErr w:type="spellEnd"/>
        <w:r w:rsidRPr="0054141D">
          <w:t xml:space="preserve"> </w:t>
        </w:r>
        <w:proofErr w:type="spellStart"/>
        <w:r w:rsidRPr="0054141D">
          <w:t>після</w:t>
        </w:r>
        <w:proofErr w:type="spellEnd"/>
        <w:r w:rsidRPr="0054141D">
          <w:t xml:space="preserve"> </w:t>
        </w:r>
        <w:proofErr w:type="spellStart"/>
        <w:r w:rsidRPr="0054141D">
          <w:t>їхньої</w:t>
        </w:r>
        <w:proofErr w:type="spellEnd"/>
        <w:r w:rsidRPr="0054141D">
          <w:t xml:space="preserve"> </w:t>
        </w:r>
        <w:proofErr w:type="spellStart"/>
        <w:r w:rsidRPr="0054141D">
          <w:t>зміни</w:t>
        </w:r>
        <w:proofErr w:type="spellEnd"/>
        <w:r w:rsidRPr="0054141D">
          <w:t xml:space="preserve">. </w:t>
        </w:r>
        <w:proofErr w:type="spellStart"/>
        <w:r w:rsidRPr="0054141D">
          <w:t>Відбуваються</w:t>
        </w:r>
        <w:proofErr w:type="spellEnd"/>
        <w:r w:rsidRPr="0054141D">
          <w:t xml:space="preserve"> </w:t>
        </w:r>
        <w:proofErr w:type="spellStart"/>
        <w:r w:rsidRPr="0054141D">
          <w:t>процеси</w:t>
        </w:r>
        <w:proofErr w:type="spellEnd"/>
        <w:r w:rsidRPr="0054141D">
          <w:t xml:space="preserve"> </w:t>
        </w:r>
        <w:proofErr w:type="spellStart"/>
        <w:r w:rsidRPr="0054141D">
          <w:t>саморегуляції</w:t>
        </w:r>
        <w:proofErr w:type="spellEnd"/>
        <w:r w:rsidRPr="0054141D">
          <w:t xml:space="preserve"> на </w:t>
        </w:r>
        <w:proofErr w:type="spellStart"/>
        <w:r w:rsidRPr="0054141D">
          <w:t>всіх</w:t>
        </w:r>
        <w:proofErr w:type="spellEnd"/>
        <w:r w:rsidRPr="0054141D">
          <w:t xml:space="preserve"> </w:t>
        </w:r>
        <w:proofErr w:type="spellStart"/>
        <w:proofErr w:type="gramStart"/>
        <w:r w:rsidRPr="0054141D">
          <w:t>р</w:t>
        </w:r>
        <w:proofErr w:type="gramEnd"/>
        <w:r w:rsidRPr="0054141D">
          <w:t>івнях</w:t>
        </w:r>
        <w:proofErr w:type="spellEnd"/>
        <w:r w:rsidRPr="0054141D">
          <w:t xml:space="preserve"> </w:t>
        </w:r>
        <w:proofErr w:type="spellStart"/>
        <w:r w:rsidRPr="0054141D">
          <w:t>організації</w:t>
        </w:r>
        <w:proofErr w:type="spellEnd"/>
        <w:r w:rsidRPr="0054141D">
          <w:t xml:space="preserve"> </w:t>
        </w:r>
        <w:proofErr w:type="spellStart"/>
        <w:r w:rsidRPr="0054141D">
          <w:t>людського</w:t>
        </w:r>
        <w:proofErr w:type="spellEnd"/>
        <w:r w:rsidRPr="0054141D">
          <w:t xml:space="preserve"> </w:t>
        </w:r>
        <w:proofErr w:type="spellStart"/>
        <w:r w:rsidRPr="0054141D">
          <w:t>організму</w:t>
        </w:r>
        <w:proofErr w:type="spellEnd"/>
        <w:r w:rsidRPr="0054141D">
          <w:t xml:space="preserve">. На </w:t>
        </w:r>
        <w:proofErr w:type="spellStart"/>
        <w:proofErr w:type="gramStart"/>
        <w:r w:rsidRPr="0054141D">
          <w:t>р</w:t>
        </w:r>
        <w:proofErr w:type="gramEnd"/>
        <w:r w:rsidRPr="0054141D">
          <w:t>івні</w:t>
        </w:r>
        <w:proofErr w:type="spellEnd"/>
        <w:r w:rsidRPr="0054141D">
          <w:t xml:space="preserve"> </w:t>
        </w:r>
        <w:proofErr w:type="spellStart"/>
        <w:r w:rsidRPr="0054141D">
          <w:t>клітин</w:t>
        </w:r>
        <w:proofErr w:type="spellEnd"/>
        <w:r w:rsidRPr="0054141D">
          <w:t xml:space="preserve"> </w:t>
        </w:r>
        <w:proofErr w:type="spellStart"/>
        <w:r w:rsidRPr="0054141D">
          <w:t>саморегуляція</w:t>
        </w:r>
        <w:proofErr w:type="spellEnd"/>
        <w:r w:rsidRPr="0054141D">
          <w:t xml:space="preserve"> </w:t>
        </w:r>
        <w:proofErr w:type="spellStart"/>
        <w:r w:rsidRPr="0054141D">
          <w:t>здійснюється</w:t>
        </w:r>
        <w:proofErr w:type="spellEnd"/>
        <w:r w:rsidRPr="0054141D">
          <w:t xml:space="preserve"> за </w:t>
        </w:r>
        <w:proofErr w:type="spellStart"/>
        <w:r w:rsidRPr="0054141D">
          <w:t>допомогою</w:t>
        </w:r>
        <w:proofErr w:type="spellEnd"/>
        <w:r w:rsidRPr="0054141D">
          <w:t xml:space="preserve"> </w:t>
        </w:r>
        <w:proofErr w:type="spellStart"/>
        <w:r w:rsidRPr="0054141D">
          <w:t>зміни</w:t>
        </w:r>
        <w:proofErr w:type="spellEnd"/>
        <w:r w:rsidRPr="0054141D">
          <w:t xml:space="preserve"> </w:t>
        </w:r>
        <w:proofErr w:type="spellStart"/>
        <w:r w:rsidRPr="0054141D">
          <w:t>активності</w:t>
        </w:r>
        <w:proofErr w:type="spellEnd"/>
        <w:r w:rsidRPr="0054141D">
          <w:t xml:space="preserve"> </w:t>
        </w:r>
        <w:proofErr w:type="spellStart"/>
        <w:r w:rsidRPr="0054141D">
          <w:t>ферментів</w:t>
        </w:r>
        <w:proofErr w:type="spellEnd"/>
        <w:r w:rsidRPr="0054141D">
          <w:t xml:space="preserve"> у </w:t>
        </w:r>
        <w:proofErr w:type="spellStart"/>
        <w:r w:rsidRPr="0054141D">
          <w:t>реакціях</w:t>
        </w:r>
        <w:proofErr w:type="spellEnd"/>
        <w:r w:rsidRPr="0054141D">
          <w:t xml:space="preserve"> синтезу та </w:t>
        </w:r>
        <w:proofErr w:type="spellStart"/>
        <w:r w:rsidRPr="0054141D">
          <w:t>розпаду</w:t>
        </w:r>
        <w:proofErr w:type="spellEnd"/>
        <w:r w:rsidRPr="0054141D">
          <w:t xml:space="preserve">. </w:t>
        </w:r>
        <w:proofErr w:type="spellStart"/>
        <w:r w:rsidRPr="0054141D">
          <w:t>Власні</w:t>
        </w:r>
        <w:proofErr w:type="spellEnd"/>
        <w:r w:rsidRPr="0054141D">
          <w:t xml:space="preserve"> </w:t>
        </w:r>
        <w:proofErr w:type="spellStart"/>
        <w:r w:rsidRPr="0054141D">
          <w:t>механізми</w:t>
        </w:r>
        <w:proofErr w:type="spellEnd"/>
        <w:r w:rsidRPr="0054141D">
          <w:t xml:space="preserve"> </w:t>
        </w:r>
        <w:proofErr w:type="spellStart"/>
        <w:r w:rsidRPr="0054141D">
          <w:t>саморегуляції</w:t>
        </w:r>
        <w:proofErr w:type="spellEnd"/>
        <w:r w:rsidRPr="0054141D">
          <w:t xml:space="preserve"> </w:t>
        </w:r>
        <w:proofErr w:type="spellStart"/>
        <w:r w:rsidRPr="0054141D">
          <w:t>мають</w:t>
        </w:r>
        <w:proofErr w:type="spellEnd"/>
        <w:r w:rsidRPr="0054141D">
          <w:t xml:space="preserve"> </w:t>
        </w:r>
        <w:proofErr w:type="spellStart"/>
        <w:r w:rsidRPr="0054141D">
          <w:t>окремі</w:t>
        </w:r>
        <w:proofErr w:type="spellEnd"/>
        <w:r w:rsidRPr="0054141D">
          <w:t xml:space="preserve"> </w:t>
        </w:r>
        <w:proofErr w:type="spellStart"/>
        <w:r w:rsidRPr="0054141D">
          <w:t>органи</w:t>
        </w:r>
        <w:proofErr w:type="spellEnd"/>
        <w:r w:rsidRPr="0054141D">
          <w:t xml:space="preserve">. Так, </w:t>
        </w:r>
        <w:proofErr w:type="spellStart"/>
        <w:r w:rsidRPr="0054141D">
          <w:t>серце</w:t>
        </w:r>
        <w:proofErr w:type="spellEnd"/>
        <w:r w:rsidRPr="0054141D">
          <w:t xml:space="preserve"> </w:t>
        </w:r>
        <w:proofErr w:type="spellStart"/>
        <w:r w:rsidRPr="0054141D">
          <w:t>має</w:t>
        </w:r>
        <w:proofErr w:type="spellEnd"/>
        <w:r w:rsidRPr="0054141D">
          <w:t xml:space="preserve"> </w:t>
        </w:r>
        <w:proofErr w:type="spellStart"/>
        <w:proofErr w:type="gramStart"/>
        <w:r w:rsidRPr="0054141D">
          <w:t>пров</w:t>
        </w:r>
        <w:proofErr w:type="gramEnd"/>
        <w:r w:rsidRPr="0054141D">
          <w:t>ідну</w:t>
        </w:r>
        <w:proofErr w:type="spellEnd"/>
        <w:r w:rsidRPr="0054141D">
          <w:t xml:space="preserve"> систему, </w:t>
        </w:r>
        <w:proofErr w:type="spellStart"/>
        <w:r w:rsidRPr="0054141D">
          <w:t>що</w:t>
        </w:r>
        <w:proofErr w:type="spellEnd"/>
        <w:r w:rsidRPr="0054141D">
          <w:t xml:space="preserve"> </w:t>
        </w:r>
        <w:proofErr w:type="spellStart"/>
        <w:r w:rsidRPr="0054141D">
          <w:t>забезпечує</w:t>
        </w:r>
        <w:proofErr w:type="spellEnd"/>
        <w:r w:rsidRPr="0054141D">
          <w:t xml:space="preserve"> </w:t>
        </w:r>
        <w:proofErr w:type="spellStart"/>
        <w:r w:rsidRPr="0054141D">
          <w:t>послідовні</w:t>
        </w:r>
        <w:proofErr w:type="spellEnd"/>
        <w:r w:rsidRPr="0054141D">
          <w:t xml:space="preserve"> </w:t>
        </w:r>
        <w:proofErr w:type="spellStart"/>
        <w:r w:rsidRPr="0054141D">
          <w:t>скорочення</w:t>
        </w:r>
        <w:proofErr w:type="spellEnd"/>
        <w:r w:rsidRPr="0054141D">
          <w:t xml:space="preserve"> </w:t>
        </w:r>
        <w:proofErr w:type="spellStart"/>
        <w:r w:rsidRPr="0054141D">
          <w:t>міокарда</w:t>
        </w:r>
        <w:proofErr w:type="spellEnd"/>
        <w:r w:rsidRPr="0054141D">
          <w:t xml:space="preserve"> </w:t>
        </w:r>
        <w:proofErr w:type="spellStart"/>
        <w:r w:rsidRPr="0054141D">
          <w:t>передсердь</w:t>
        </w:r>
        <w:proofErr w:type="spellEnd"/>
        <w:r w:rsidRPr="0054141D">
          <w:t xml:space="preserve"> та </w:t>
        </w:r>
        <w:proofErr w:type="spellStart"/>
        <w:r w:rsidRPr="0054141D">
          <w:t>шлуночків</w:t>
        </w:r>
        <w:proofErr w:type="spellEnd"/>
        <w:r w:rsidRPr="0054141D">
          <w:t xml:space="preserve"> (</w:t>
        </w:r>
        <w:proofErr w:type="spellStart"/>
        <w:r w:rsidRPr="0054141D">
          <w:t>автоматія</w:t>
        </w:r>
        <w:proofErr w:type="spellEnd"/>
        <w:r w:rsidRPr="0054141D">
          <w:t xml:space="preserve"> </w:t>
        </w:r>
        <w:proofErr w:type="spellStart"/>
        <w:r w:rsidRPr="0054141D">
          <w:t>серця</w:t>
        </w:r>
        <w:proofErr w:type="spellEnd"/>
        <w:r w:rsidRPr="0054141D">
          <w:t xml:space="preserve">), </w:t>
        </w:r>
        <w:proofErr w:type="spellStart"/>
        <w:r w:rsidRPr="0054141D">
          <w:t>шлунково-кишковий</w:t>
        </w:r>
        <w:proofErr w:type="spellEnd"/>
        <w:r w:rsidRPr="0054141D">
          <w:t xml:space="preserve"> тракт </w:t>
        </w:r>
        <w:proofErr w:type="spellStart"/>
        <w:r w:rsidRPr="0054141D">
          <w:t>має</w:t>
        </w:r>
        <w:proofErr w:type="spellEnd"/>
        <w:r w:rsidRPr="0054141D">
          <w:t xml:space="preserve"> </w:t>
        </w:r>
        <w:proofErr w:type="spellStart"/>
        <w:r w:rsidRPr="0054141D">
          <w:t>власну</w:t>
        </w:r>
        <w:proofErr w:type="spellEnd"/>
        <w:r w:rsidRPr="0054141D">
          <w:t xml:space="preserve"> </w:t>
        </w:r>
        <w:proofErr w:type="spellStart"/>
        <w:r w:rsidRPr="0054141D">
          <w:t>гормональну</w:t>
        </w:r>
        <w:proofErr w:type="spellEnd"/>
        <w:r w:rsidRPr="0054141D">
          <w:t xml:space="preserve"> (</w:t>
        </w:r>
        <w:proofErr w:type="spellStart"/>
        <w:r w:rsidRPr="0054141D">
          <w:t>ентеринову</w:t>
        </w:r>
        <w:proofErr w:type="spellEnd"/>
        <w:r w:rsidRPr="0054141D">
          <w:t xml:space="preserve">) систему, </w:t>
        </w:r>
        <w:proofErr w:type="spellStart"/>
        <w:r w:rsidRPr="0054141D">
          <w:t>що</w:t>
        </w:r>
        <w:proofErr w:type="spellEnd"/>
        <w:r w:rsidRPr="0054141D">
          <w:t xml:space="preserve"> </w:t>
        </w:r>
        <w:proofErr w:type="spellStart"/>
        <w:r w:rsidRPr="0054141D">
          <w:t>впливає</w:t>
        </w:r>
        <w:proofErr w:type="spellEnd"/>
        <w:r w:rsidRPr="0054141D">
          <w:t xml:space="preserve"> на </w:t>
        </w:r>
        <w:proofErr w:type="spellStart"/>
        <w:r w:rsidRPr="0054141D">
          <w:t>рухову</w:t>
        </w:r>
        <w:proofErr w:type="spellEnd"/>
        <w:r w:rsidRPr="0054141D">
          <w:t xml:space="preserve"> та </w:t>
        </w:r>
        <w:proofErr w:type="spellStart"/>
        <w:r w:rsidRPr="0054141D">
          <w:t>секреторну</w:t>
        </w:r>
        <w:proofErr w:type="spellEnd"/>
        <w:r w:rsidRPr="0054141D">
          <w:t xml:space="preserve"> </w:t>
        </w:r>
        <w:proofErr w:type="spellStart"/>
        <w:r w:rsidRPr="0054141D">
          <w:t>активність</w:t>
        </w:r>
        <w:proofErr w:type="spellEnd"/>
        <w:r w:rsidRPr="0054141D">
          <w:t xml:space="preserve"> </w:t>
        </w:r>
        <w:proofErr w:type="spellStart"/>
        <w:r w:rsidRPr="0054141D">
          <w:t>органів</w:t>
        </w:r>
        <w:proofErr w:type="spellEnd"/>
        <w:r w:rsidRPr="0054141D">
          <w:t xml:space="preserve"> </w:t>
        </w:r>
        <w:proofErr w:type="spellStart"/>
        <w:r w:rsidRPr="0054141D">
          <w:t>травлення</w:t>
        </w:r>
        <w:proofErr w:type="spellEnd"/>
        <w:r w:rsidRPr="0054141D">
          <w:t xml:space="preserve">. На </w:t>
        </w:r>
        <w:proofErr w:type="spellStart"/>
        <w:proofErr w:type="gramStart"/>
        <w:r w:rsidRPr="0054141D">
          <w:t>р</w:t>
        </w:r>
        <w:proofErr w:type="gramEnd"/>
        <w:r w:rsidRPr="0054141D">
          <w:t>івні</w:t>
        </w:r>
        <w:proofErr w:type="spellEnd"/>
        <w:r w:rsidRPr="0054141D">
          <w:t xml:space="preserve"> систем </w:t>
        </w:r>
        <w:proofErr w:type="spellStart"/>
        <w:r w:rsidRPr="0054141D">
          <w:t>органів</w:t>
        </w:r>
        <w:proofErr w:type="spellEnd"/>
        <w:r w:rsidRPr="0054141D">
          <w:t xml:space="preserve"> </w:t>
        </w:r>
        <w:proofErr w:type="spellStart"/>
        <w:r w:rsidRPr="0054141D">
          <w:t>саморегуляція</w:t>
        </w:r>
        <w:proofErr w:type="spellEnd"/>
        <w:r w:rsidRPr="0054141D">
          <w:t xml:space="preserve"> </w:t>
        </w:r>
        <w:proofErr w:type="spellStart"/>
        <w:r w:rsidRPr="0054141D">
          <w:t>забезпечується</w:t>
        </w:r>
        <w:proofErr w:type="spellEnd"/>
        <w:r w:rsidRPr="0054141D">
          <w:t xml:space="preserve"> </w:t>
        </w:r>
        <w:proofErr w:type="spellStart"/>
        <w:r w:rsidRPr="0054141D">
          <w:t>діяльністю</w:t>
        </w:r>
        <w:proofErr w:type="spellEnd"/>
        <w:r w:rsidRPr="0054141D">
          <w:t xml:space="preserve"> </w:t>
        </w:r>
        <w:proofErr w:type="spellStart"/>
        <w:r w:rsidRPr="0054141D">
          <w:t>органів</w:t>
        </w:r>
        <w:proofErr w:type="spellEnd"/>
        <w:r w:rsidRPr="0054141D">
          <w:t xml:space="preserve"> </w:t>
        </w:r>
        <w:proofErr w:type="spellStart"/>
        <w:r w:rsidRPr="0054141D">
          <w:t>різних</w:t>
        </w:r>
        <w:proofErr w:type="spellEnd"/>
        <w:r w:rsidRPr="0054141D">
          <w:t xml:space="preserve"> </w:t>
        </w:r>
        <w:proofErr w:type="spellStart"/>
        <w:r w:rsidRPr="0054141D">
          <w:t>фізіологічних</w:t>
        </w:r>
        <w:proofErr w:type="spellEnd"/>
        <w:r w:rsidRPr="0054141D">
          <w:t xml:space="preserve"> систем. Так, </w:t>
        </w:r>
        <w:proofErr w:type="spellStart"/>
        <w:proofErr w:type="gramStart"/>
        <w:r w:rsidRPr="0054141D">
          <w:t>п</w:t>
        </w:r>
        <w:proofErr w:type="gramEnd"/>
        <w:r w:rsidRPr="0054141D">
          <w:t>ід</w:t>
        </w:r>
        <w:proofErr w:type="spellEnd"/>
        <w:r w:rsidRPr="0054141D">
          <w:t xml:space="preserve"> час </w:t>
        </w:r>
        <w:proofErr w:type="spellStart"/>
        <w:r w:rsidRPr="0054141D">
          <w:t>бігу</w:t>
        </w:r>
        <w:proofErr w:type="spellEnd"/>
        <w:r w:rsidRPr="0054141D">
          <w:t xml:space="preserve"> </w:t>
        </w:r>
        <w:proofErr w:type="spellStart"/>
        <w:r w:rsidRPr="0054141D">
          <w:t>узгоджено</w:t>
        </w:r>
        <w:proofErr w:type="spellEnd"/>
        <w:r w:rsidRPr="0054141D">
          <w:t xml:space="preserve"> </w:t>
        </w:r>
        <w:proofErr w:type="spellStart"/>
        <w:r w:rsidRPr="0054141D">
          <w:t>функціонують</w:t>
        </w:r>
        <w:proofErr w:type="spellEnd"/>
        <w:r w:rsidRPr="0054141D">
          <w:t xml:space="preserve"> </w:t>
        </w:r>
        <w:proofErr w:type="spellStart"/>
        <w:r w:rsidRPr="0054141D">
          <w:t>органи</w:t>
        </w:r>
        <w:proofErr w:type="spellEnd"/>
        <w:r w:rsidRPr="0054141D">
          <w:t xml:space="preserve"> </w:t>
        </w:r>
        <w:proofErr w:type="spellStart"/>
        <w:r w:rsidRPr="0054141D">
          <w:t>дихальної</w:t>
        </w:r>
        <w:proofErr w:type="spellEnd"/>
        <w:r w:rsidRPr="0054141D">
          <w:t xml:space="preserve">, </w:t>
        </w:r>
        <w:proofErr w:type="spellStart"/>
        <w:r w:rsidRPr="0054141D">
          <w:t>кровоносної</w:t>
        </w:r>
        <w:proofErr w:type="spellEnd"/>
        <w:r w:rsidRPr="0054141D">
          <w:t>, опорно-</w:t>
        </w:r>
        <w:proofErr w:type="spellStart"/>
        <w:r w:rsidRPr="0054141D">
          <w:t>рухової</w:t>
        </w:r>
        <w:proofErr w:type="spellEnd"/>
        <w:r w:rsidRPr="0054141D">
          <w:t xml:space="preserve">, </w:t>
        </w:r>
        <w:proofErr w:type="spellStart"/>
        <w:r w:rsidRPr="0054141D">
          <w:t>нервової</w:t>
        </w:r>
        <w:proofErr w:type="spellEnd"/>
        <w:r w:rsidRPr="0054141D">
          <w:t xml:space="preserve"> систем. </w:t>
        </w:r>
        <w:proofErr w:type="spellStart"/>
        <w:r w:rsidRPr="0054141D">
          <w:t>Регуляція</w:t>
        </w:r>
        <w:proofErr w:type="spellEnd"/>
        <w:r w:rsidRPr="0054141D">
          <w:t xml:space="preserve"> </w:t>
        </w:r>
        <w:proofErr w:type="spellStart"/>
        <w:r w:rsidRPr="0054141D">
          <w:t>функцій</w:t>
        </w:r>
        <w:proofErr w:type="spellEnd"/>
        <w:r w:rsidRPr="0054141D">
          <w:t xml:space="preserve"> </w:t>
        </w:r>
        <w:proofErr w:type="spellStart"/>
        <w:r w:rsidRPr="0054141D">
          <w:t>організму</w:t>
        </w:r>
        <w:proofErr w:type="spellEnd"/>
        <w:r w:rsidRPr="0054141D">
          <w:t xml:space="preserve"> </w:t>
        </w:r>
        <w:proofErr w:type="spellStart"/>
        <w:r w:rsidRPr="0054141D">
          <w:t>людини</w:t>
        </w:r>
        <w:proofErr w:type="spellEnd"/>
        <w:r w:rsidRPr="0054141D">
          <w:t xml:space="preserve"> є </w:t>
        </w:r>
        <w:proofErr w:type="spellStart"/>
        <w:r w:rsidRPr="0054141D">
          <w:t>складовою</w:t>
        </w:r>
        <w:proofErr w:type="spellEnd"/>
        <w:r w:rsidRPr="0054141D">
          <w:t xml:space="preserve"> </w:t>
        </w:r>
        <w:proofErr w:type="spellStart"/>
        <w:r w:rsidRPr="0054141D">
          <w:t>частиною</w:t>
        </w:r>
        <w:proofErr w:type="spellEnd"/>
        <w:r w:rsidRPr="0054141D">
          <w:t xml:space="preserve"> </w:t>
        </w:r>
        <w:proofErr w:type="spellStart"/>
        <w:r w:rsidRPr="0054141D">
          <w:t>загальної</w:t>
        </w:r>
        <w:proofErr w:type="spellEnd"/>
        <w:r w:rsidRPr="0054141D">
          <w:t xml:space="preserve"> </w:t>
        </w:r>
        <w:proofErr w:type="spellStart"/>
        <w:r w:rsidRPr="0054141D">
          <w:t>сукупності</w:t>
        </w:r>
        <w:proofErr w:type="spellEnd"/>
        <w:r w:rsidRPr="0054141D">
          <w:t xml:space="preserve"> </w:t>
        </w:r>
        <w:proofErr w:type="spellStart"/>
        <w:r w:rsidRPr="0054141D">
          <w:t>процесів</w:t>
        </w:r>
        <w:proofErr w:type="spellEnd"/>
        <w:r w:rsidRPr="0054141D">
          <w:t xml:space="preserve"> </w:t>
        </w:r>
        <w:proofErr w:type="spellStart"/>
        <w:r w:rsidRPr="0054141D">
          <w:t>саморегуляції</w:t>
        </w:r>
        <w:proofErr w:type="spellEnd"/>
        <w:r w:rsidRPr="0054141D">
          <w:t>.</w:t>
        </w:r>
      </w:ins>
    </w:p>
    <w:tbl>
      <w:tblPr>
        <w:tblW w:w="8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7"/>
        <w:gridCol w:w="3149"/>
        <w:gridCol w:w="2429"/>
      </w:tblGrid>
      <w:tr w:rsidR="0054141D" w:rsidRPr="0054141D" w:rsidTr="0054141D">
        <w:trPr>
          <w:trHeight w:val="30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54141D" w:rsidRDefault="0054141D" w:rsidP="0054141D">
            <w:proofErr w:type="spellStart"/>
            <w:r w:rsidRPr="0054141D">
              <w:rPr>
                <w:b/>
                <w:bCs/>
              </w:rPr>
              <w:t>Регуляція</w:t>
            </w:r>
            <w:proofErr w:type="spellEnd"/>
            <w:r w:rsidRPr="0054141D">
              <w:rPr>
                <w:b/>
                <w:bCs/>
              </w:rPr>
              <w:t xml:space="preserve"> </w:t>
            </w:r>
            <w:proofErr w:type="spellStart"/>
            <w:r w:rsidRPr="0054141D">
              <w:rPr>
                <w:b/>
                <w:bCs/>
              </w:rPr>
              <w:t>функцій</w:t>
            </w:r>
            <w:proofErr w:type="spellEnd"/>
            <w:r w:rsidRPr="0054141D">
              <w:rPr>
                <w:b/>
                <w:bCs/>
              </w:rPr>
              <w:t xml:space="preserve"> </w:t>
            </w:r>
            <w:proofErr w:type="spellStart"/>
            <w:r w:rsidRPr="0054141D">
              <w:rPr>
                <w:b/>
                <w:bCs/>
              </w:rPr>
              <w:t>організму</w:t>
            </w:r>
            <w:proofErr w:type="spellEnd"/>
          </w:p>
        </w:tc>
      </w:tr>
      <w:tr w:rsidR="0054141D" w:rsidRPr="0054141D" w:rsidTr="0054141D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54141D" w:rsidRDefault="0054141D" w:rsidP="0054141D">
            <w:proofErr w:type="spellStart"/>
            <w:r w:rsidRPr="0054141D">
              <w:t>Нервова</w:t>
            </w:r>
            <w:proofErr w:type="spellEnd"/>
            <w:r w:rsidRPr="0054141D">
              <w:t xml:space="preserve"> </w:t>
            </w:r>
            <w:proofErr w:type="spellStart"/>
            <w:r w:rsidRPr="0054141D">
              <w:t>регуляція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54141D" w:rsidRDefault="0054141D" w:rsidP="0054141D">
            <w:proofErr w:type="spellStart"/>
            <w:r w:rsidRPr="0054141D">
              <w:t>Гуморальна</w:t>
            </w:r>
            <w:proofErr w:type="spellEnd"/>
            <w:r w:rsidRPr="0054141D">
              <w:t xml:space="preserve"> </w:t>
            </w:r>
            <w:proofErr w:type="spellStart"/>
            <w:r w:rsidRPr="0054141D">
              <w:t>регуляція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54141D" w:rsidRDefault="0054141D" w:rsidP="0054141D">
            <w:proofErr w:type="spellStart"/>
            <w:r w:rsidRPr="0054141D">
              <w:t>Імунна</w:t>
            </w:r>
            <w:proofErr w:type="spellEnd"/>
            <w:r w:rsidRPr="0054141D">
              <w:t xml:space="preserve"> </w:t>
            </w:r>
            <w:proofErr w:type="spellStart"/>
            <w:r w:rsidRPr="0054141D">
              <w:t>регуляція</w:t>
            </w:r>
            <w:proofErr w:type="spellEnd"/>
          </w:p>
        </w:tc>
      </w:tr>
    </w:tbl>
    <w:p w:rsidR="0054141D" w:rsidRPr="0054141D" w:rsidRDefault="0054141D" w:rsidP="0054141D">
      <w:pPr>
        <w:rPr>
          <w:ins w:id="3" w:author="Unknown"/>
        </w:rPr>
      </w:pPr>
      <w:ins w:id="4" w:author="Unknown">
        <w:r w:rsidRPr="0054141D">
          <w:t xml:space="preserve">На </w:t>
        </w:r>
        <w:proofErr w:type="spellStart"/>
        <w:proofErr w:type="gramStart"/>
        <w:r w:rsidRPr="0054141D">
          <w:t>р</w:t>
        </w:r>
        <w:proofErr w:type="gramEnd"/>
        <w:r w:rsidRPr="0054141D">
          <w:t>івні</w:t>
        </w:r>
        <w:proofErr w:type="spellEnd"/>
        <w:r w:rsidRPr="0054141D">
          <w:t xml:space="preserve"> </w:t>
        </w:r>
        <w:proofErr w:type="spellStart"/>
        <w:r w:rsidRPr="0054141D">
          <w:t>організму</w:t>
        </w:r>
        <w:proofErr w:type="spellEnd"/>
        <w:r w:rsidRPr="0054141D">
          <w:t xml:space="preserve"> </w:t>
        </w:r>
        <w:proofErr w:type="spellStart"/>
        <w:r w:rsidRPr="0054141D">
          <w:t>регуляція</w:t>
        </w:r>
        <w:proofErr w:type="spellEnd"/>
        <w:r w:rsidRPr="0054141D">
          <w:t xml:space="preserve"> </w:t>
        </w:r>
        <w:proofErr w:type="spellStart"/>
        <w:r w:rsidRPr="0054141D">
          <w:t>функцій</w:t>
        </w:r>
        <w:proofErr w:type="spellEnd"/>
        <w:r w:rsidRPr="0054141D">
          <w:t xml:space="preserve"> </w:t>
        </w:r>
        <w:proofErr w:type="spellStart"/>
        <w:r w:rsidRPr="0054141D">
          <w:t>здійснюється</w:t>
        </w:r>
        <w:proofErr w:type="spellEnd"/>
        <w:r w:rsidRPr="0054141D">
          <w:t xml:space="preserve"> </w:t>
        </w:r>
        <w:proofErr w:type="spellStart"/>
        <w:r w:rsidRPr="0054141D">
          <w:t>регуляторними</w:t>
        </w:r>
        <w:proofErr w:type="spellEnd"/>
        <w:r w:rsidRPr="0054141D">
          <w:t xml:space="preserve"> системами - </w:t>
        </w:r>
        <w:proofErr w:type="spellStart"/>
        <w:r w:rsidRPr="0054141D">
          <w:t>нервовою</w:t>
        </w:r>
        <w:proofErr w:type="spellEnd"/>
        <w:r w:rsidRPr="0054141D">
          <w:t xml:space="preserve">, </w:t>
        </w:r>
        <w:proofErr w:type="spellStart"/>
        <w:r w:rsidRPr="0054141D">
          <w:t>ендокринною</w:t>
        </w:r>
        <w:proofErr w:type="spellEnd"/>
        <w:r w:rsidRPr="0054141D">
          <w:t xml:space="preserve"> та </w:t>
        </w:r>
        <w:proofErr w:type="spellStart"/>
        <w:r w:rsidRPr="0054141D">
          <w:t>імунною</w:t>
        </w:r>
        <w:proofErr w:type="spellEnd"/>
        <w:r w:rsidRPr="0054141D">
          <w:t xml:space="preserve">. </w:t>
        </w:r>
        <w:proofErr w:type="spellStart"/>
        <w:r w:rsidRPr="0054141D">
          <w:t>Їхня</w:t>
        </w:r>
        <w:proofErr w:type="spellEnd"/>
        <w:r w:rsidRPr="0054141D">
          <w:t xml:space="preserve"> </w:t>
        </w:r>
        <w:proofErr w:type="spellStart"/>
        <w:r w:rsidRPr="0054141D">
          <w:t>діяльність</w:t>
        </w:r>
        <w:proofErr w:type="spellEnd"/>
        <w:r w:rsidRPr="0054141D">
          <w:t xml:space="preserve"> </w:t>
        </w:r>
        <w:proofErr w:type="spellStart"/>
        <w:r w:rsidRPr="0054141D">
          <w:t>відрізняється</w:t>
        </w:r>
        <w:proofErr w:type="spellEnd"/>
        <w:r w:rsidRPr="0054141D">
          <w:t xml:space="preserve"> природою </w:t>
        </w:r>
        <w:proofErr w:type="spellStart"/>
        <w:r w:rsidRPr="0054141D">
          <w:t>сигналів</w:t>
        </w:r>
        <w:proofErr w:type="spellEnd"/>
        <w:r w:rsidRPr="0054141D">
          <w:t xml:space="preserve">, шляхами </w:t>
        </w:r>
        <w:proofErr w:type="spellStart"/>
        <w:r w:rsidRPr="0054141D">
          <w:t>проведення</w:t>
        </w:r>
        <w:proofErr w:type="spellEnd"/>
        <w:r w:rsidRPr="0054141D">
          <w:t xml:space="preserve"> </w:t>
        </w:r>
        <w:proofErr w:type="spellStart"/>
        <w:r w:rsidRPr="0054141D">
          <w:lastRenderedPageBreak/>
          <w:t>сигналів</w:t>
        </w:r>
        <w:proofErr w:type="spellEnd"/>
        <w:r w:rsidRPr="0054141D">
          <w:t xml:space="preserve">, </w:t>
        </w:r>
        <w:proofErr w:type="spellStart"/>
        <w:r w:rsidRPr="0054141D">
          <w:t>тривалістю</w:t>
        </w:r>
        <w:proofErr w:type="spellEnd"/>
        <w:r w:rsidRPr="0054141D">
          <w:t xml:space="preserve"> </w:t>
        </w:r>
        <w:proofErr w:type="spellStart"/>
        <w:r w:rsidRPr="0054141D">
          <w:t>впливів</w:t>
        </w:r>
        <w:proofErr w:type="spellEnd"/>
        <w:r w:rsidRPr="0054141D">
          <w:t xml:space="preserve">, але </w:t>
        </w:r>
        <w:proofErr w:type="spellStart"/>
        <w:r w:rsidRPr="0054141D">
          <w:t>всі</w:t>
        </w:r>
        <w:proofErr w:type="spellEnd"/>
        <w:r w:rsidRPr="0054141D">
          <w:t xml:space="preserve"> три </w:t>
        </w:r>
        <w:proofErr w:type="spellStart"/>
        <w:r w:rsidRPr="0054141D">
          <w:t>механізми</w:t>
        </w:r>
        <w:proofErr w:type="spellEnd"/>
        <w:r w:rsidRPr="0054141D">
          <w:t xml:space="preserve"> </w:t>
        </w:r>
        <w:proofErr w:type="spellStart"/>
        <w:r w:rsidRPr="0054141D">
          <w:t>регуляції</w:t>
        </w:r>
        <w:proofErr w:type="spellEnd"/>
        <w:r w:rsidRPr="0054141D">
          <w:t xml:space="preserve"> </w:t>
        </w:r>
        <w:proofErr w:type="spellStart"/>
        <w:r w:rsidRPr="0054141D">
          <w:t>діють</w:t>
        </w:r>
        <w:proofErr w:type="spellEnd"/>
        <w:r w:rsidRPr="0054141D">
          <w:t xml:space="preserve"> у </w:t>
        </w:r>
        <w:proofErr w:type="spellStart"/>
        <w:r w:rsidRPr="0054141D">
          <w:t>тісному</w:t>
        </w:r>
        <w:proofErr w:type="spellEnd"/>
        <w:r w:rsidRPr="0054141D">
          <w:t xml:space="preserve"> </w:t>
        </w:r>
        <w:proofErr w:type="spellStart"/>
        <w:r w:rsidRPr="0054141D">
          <w:t>взаємозв’язку</w:t>
        </w:r>
        <w:proofErr w:type="spellEnd"/>
        <w:r w:rsidRPr="0054141D">
          <w:t xml:space="preserve">. </w:t>
        </w:r>
        <w:proofErr w:type="spellStart"/>
        <w:r w:rsidRPr="0054141D">
          <w:t>Регуляція</w:t>
        </w:r>
        <w:proofErr w:type="spellEnd"/>
        <w:r w:rsidRPr="0054141D">
          <w:t xml:space="preserve"> </w:t>
        </w:r>
        <w:proofErr w:type="spellStart"/>
        <w:r w:rsidRPr="0054141D">
          <w:t>функцій</w:t>
        </w:r>
        <w:proofErr w:type="spellEnd"/>
        <w:r w:rsidRPr="0054141D">
          <w:t xml:space="preserve"> </w:t>
        </w:r>
        <w:proofErr w:type="spellStart"/>
        <w:r w:rsidRPr="0054141D">
          <w:t>організму</w:t>
        </w:r>
        <w:proofErr w:type="spellEnd"/>
        <w:r w:rsidRPr="0054141D">
          <w:t xml:space="preserve"> </w:t>
        </w:r>
        <w:proofErr w:type="spellStart"/>
        <w:r w:rsidRPr="0054141D">
          <w:t>людини</w:t>
        </w:r>
        <w:proofErr w:type="spellEnd"/>
        <w:r w:rsidRPr="0054141D">
          <w:t xml:space="preserve"> </w:t>
        </w:r>
        <w:proofErr w:type="spellStart"/>
        <w:r w:rsidRPr="0054141D">
          <w:t>має</w:t>
        </w:r>
        <w:proofErr w:type="spellEnd"/>
        <w:r w:rsidRPr="0054141D">
          <w:t xml:space="preserve"> </w:t>
        </w:r>
        <w:proofErr w:type="spellStart"/>
        <w:r w:rsidRPr="0054141D">
          <w:t>особливості</w:t>
        </w:r>
        <w:proofErr w:type="spellEnd"/>
        <w:r w:rsidRPr="0054141D">
          <w:t xml:space="preserve">, </w:t>
        </w:r>
        <w:proofErr w:type="spellStart"/>
        <w:r w:rsidRPr="0054141D">
          <w:t>пов’язані</w:t>
        </w:r>
        <w:proofErr w:type="spellEnd"/>
        <w:r w:rsidRPr="0054141D">
          <w:t xml:space="preserve"> </w:t>
        </w:r>
        <w:proofErr w:type="spellStart"/>
        <w:r w:rsidRPr="0054141D">
          <w:t>із</w:t>
        </w:r>
        <w:proofErr w:type="spellEnd"/>
        <w:r w:rsidRPr="0054141D">
          <w:t xml:space="preserve"> </w:t>
        </w:r>
        <w:proofErr w:type="spellStart"/>
        <w:r w:rsidRPr="0054141D">
          <w:t>біосоціальною</w:t>
        </w:r>
        <w:proofErr w:type="spellEnd"/>
        <w:r w:rsidRPr="0054141D">
          <w:t xml:space="preserve"> природою </w:t>
        </w:r>
        <w:proofErr w:type="spellStart"/>
        <w:r w:rsidRPr="0054141D">
          <w:t>людини</w:t>
        </w:r>
        <w:proofErr w:type="spellEnd"/>
        <w:r w:rsidRPr="0054141D">
          <w:t xml:space="preserve">, складною </w:t>
        </w:r>
        <w:proofErr w:type="spellStart"/>
        <w:r w:rsidRPr="0054141D">
          <w:t>будовою</w:t>
        </w:r>
        <w:proofErr w:type="spellEnd"/>
        <w:r w:rsidRPr="0054141D">
          <w:t xml:space="preserve"> головного </w:t>
        </w:r>
        <w:proofErr w:type="spellStart"/>
        <w:r w:rsidRPr="0054141D">
          <w:t>мозку</w:t>
        </w:r>
        <w:proofErr w:type="spellEnd"/>
        <w:r w:rsidRPr="0054141D">
          <w:t xml:space="preserve">, </w:t>
        </w:r>
        <w:proofErr w:type="spellStart"/>
        <w:r w:rsidRPr="0054141D">
          <w:t>життям</w:t>
        </w:r>
        <w:proofErr w:type="spellEnd"/>
        <w:r w:rsidRPr="0054141D">
          <w:t xml:space="preserve"> у </w:t>
        </w:r>
        <w:proofErr w:type="spellStart"/>
        <w:r w:rsidRPr="0054141D">
          <w:t>суспільстві</w:t>
        </w:r>
        <w:proofErr w:type="spellEnd"/>
        <w:r w:rsidRPr="0054141D">
          <w:t xml:space="preserve">, </w:t>
        </w:r>
        <w:proofErr w:type="spellStart"/>
        <w:proofErr w:type="gramStart"/>
        <w:r w:rsidRPr="0054141D">
          <w:t>р</w:t>
        </w:r>
        <w:proofErr w:type="gramEnd"/>
        <w:r w:rsidRPr="0054141D">
          <w:t>ізноманітністю</w:t>
        </w:r>
        <w:proofErr w:type="spellEnd"/>
        <w:r w:rsidRPr="0054141D">
          <w:t xml:space="preserve"> </w:t>
        </w:r>
        <w:proofErr w:type="spellStart"/>
        <w:r w:rsidRPr="0054141D">
          <w:t>проявів</w:t>
        </w:r>
        <w:proofErr w:type="spellEnd"/>
        <w:r w:rsidRPr="0054141D">
          <w:t xml:space="preserve"> </w:t>
        </w:r>
        <w:proofErr w:type="spellStart"/>
        <w:r w:rsidRPr="0054141D">
          <w:t>поведінки</w:t>
        </w:r>
        <w:proofErr w:type="spellEnd"/>
        <w:r w:rsidRPr="0054141D">
          <w:t xml:space="preserve">. </w:t>
        </w:r>
        <w:proofErr w:type="spellStart"/>
        <w:r w:rsidRPr="0054141D">
          <w:t>Наші</w:t>
        </w:r>
        <w:proofErr w:type="spellEnd"/>
        <w:r w:rsidRPr="0054141D">
          <w:t xml:space="preserve"> </w:t>
        </w:r>
        <w:proofErr w:type="spellStart"/>
        <w:r w:rsidRPr="0054141D">
          <w:t>уявлення</w:t>
        </w:r>
        <w:proofErr w:type="spellEnd"/>
        <w:r w:rsidRPr="0054141D">
          <w:t xml:space="preserve"> про </w:t>
        </w:r>
        <w:proofErr w:type="spellStart"/>
        <w:r w:rsidRPr="0054141D">
          <w:t>регуляцію</w:t>
        </w:r>
        <w:proofErr w:type="spellEnd"/>
        <w:r w:rsidRPr="0054141D">
          <w:t xml:space="preserve"> </w:t>
        </w:r>
        <w:proofErr w:type="spellStart"/>
        <w:r w:rsidRPr="0054141D">
          <w:t>функцій</w:t>
        </w:r>
        <w:proofErr w:type="spellEnd"/>
        <w:r w:rsidRPr="0054141D">
          <w:t xml:space="preserve"> у </w:t>
        </w:r>
        <w:proofErr w:type="spellStart"/>
        <w:r w:rsidRPr="0054141D">
          <w:t>людини</w:t>
        </w:r>
        <w:proofErr w:type="spellEnd"/>
        <w:r w:rsidRPr="0054141D">
          <w:t xml:space="preserve"> </w:t>
        </w:r>
        <w:proofErr w:type="spellStart"/>
        <w:r w:rsidRPr="0054141D">
          <w:t>будуть</w:t>
        </w:r>
        <w:proofErr w:type="spellEnd"/>
        <w:r w:rsidRPr="0054141D">
          <w:t xml:space="preserve"> </w:t>
        </w:r>
        <w:proofErr w:type="spellStart"/>
        <w:r w:rsidRPr="0054141D">
          <w:t>однобічними</w:t>
        </w:r>
        <w:proofErr w:type="spellEnd"/>
        <w:r w:rsidRPr="0054141D">
          <w:t xml:space="preserve">, </w:t>
        </w:r>
        <w:proofErr w:type="spellStart"/>
        <w:r w:rsidRPr="0054141D">
          <w:t>якщо</w:t>
        </w:r>
        <w:proofErr w:type="spellEnd"/>
        <w:r w:rsidRPr="0054141D">
          <w:t xml:space="preserve"> не </w:t>
        </w:r>
        <w:proofErr w:type="spellStart"/>
        <w:r w:rsidRPr="0054141D">
          <w:t>врахувати</w:t>
        </w:r>
        <w:proofErr w:type="spellEnd"/>
        <w:r w:rsidRPr="0054141D">
          <w:t xml:space="preserve"> </w:t>
        </w:r>
        <w:proofErr w:type="spellStart"/>
        <w:r w:rsidRPr="0054141D">
          <w:t>розумову</w:t>
        </w:r>
        <w:proofErr w:type="spellEnd"/>
        <w:r w:rsidRPr="0054141D">
          <w:t xml:space="preserve"> </w:t>
        </w:r>
        <w:proofErr w:type="spellStart"/>
        <w:r w:rsidRPr="0054141D">
          <w:t>діяльність</w:t>
        </w:r>
        <w:proofErr w:type="spellEnd"/>
        <w:r w:rsidRPr="0054141D">
          <w:t xml:space="preserve"> як </w:t>
        </w:r>
        <w:proofErr w:type="spellStart"/>
        <w:r w:rsidRPr="0054141D">
          <w:t>складову</w:t>
        </w:r>
        <w:proofErr w:type="spellEnd"/>
        <w:r w:rsidRPr="0054141D">
          <w:t xml:space="preserve"> </w:t>
        </w:r>
        <w:proofErr w:type="spellStart"/>
        <w:r w:rsidRPr="0054141D">
          <w:t>частину</w:t>
        </w:r>
        <w:proofErr w:type="spellEnd"/>
        <w:r w:rsidRPr="0054141D">
          <w:t xml:space="preserve"> </w:t>
        </w:r>
        <w:proofErr w:type="spellStart"/>
        <w:r w:rsidRPr="0054141D">
          <w:t>набутої</w:t>
        </w:r>
        <w:proofErr w:type="spellEnd"/>
        <w:r w:rsidRPr="0054141D">
          <w:t xml:space="preserve"> </w:t>
        </w:r>
        <w:proofErr w:type="spellStart"/>
        <w:r w:rsidRPr="0054141D">
          <w:t>поведінки</w:t>
        </w:r>
        <w:proofErr w:type="spellEnd"/>
        <w:r w:rsidRPr="0054141D">
          <w:t xml:space="preserve">. </w:t>
        </w:r>
        <w:proofErr w:type="spellStart"/>
        <w:r w:rsidRPr="0054141D">
          <w:t>Саме</w:t>
        </w:r>
        <w:proofErr w:type="spellEnd"/>
        <w:r w:rsidRPr="0054141D">
          <w:t xml:space="preserve"> </w:t>
        </w:r>
        <w:proofErr w:type="spellStart"/>
        <w:proofErr w:type="gramStart"/>
        <w:r w:rsidRPr="0054141D">
          <w:t>доц</w:t>
        </w:r>
        <w:proofErr w:type="gramEnd"/>
        <w:r w:rsidRPr="0054141D">
          <w:t>ільна</w:t>
        </w:r>
        <w:proofErr w:type="spellEnd"/>
        <w:r w:rsidRPr="0054141D">
          <w:t xml:space="preserve"> </w:t>
        </w:r>
        <w:proofErr w:type="spellStart"/>
        <w:r w:rsidRPr="0054141D">
          <w:t>поведінка</w:t>
        </w:r>
        <w:proofErr w:type="spellEnd"/>
        <w:r w:rsidRPr="0054141D">
          <w:t xml:space="preserve">, </w:t>
        </w:r>
        <w:proofErr w:type="spellStart"/>
        <w:r w:rsidRPr="0054141D">
          <w:t>спрямована</w:t>
        </w:r>
        <w:proofErr w:type="spellEnd"/>
        <w:r w:rsidRPr="0054141D">
          <w:t xml:space="preserve"> </w:t>
        </w:r>
        <w:proofErr w:type="spellStart"/>
        <w:r w:rsidRPr="0054141D">
          <w:t>свідомістю</w:t>
        </w:r>
        <w:proofErr w:type="spellEnd"/>
        <w:r w:rsidRPr="0054141D">
          <w:t xml:space="preserve">, є </w:t>
        </w:r>
        <w:proofErr w:type="spellStart"/>
        <w:r w:rsidRPr="0054141D">
          <w:t>найбільш</w:t>
        </w:r>
        <w:proofErr w:type="spellEnd"/>
        <w:r w:rsidRPr="0054141D">
          <w:t xml:space="preserve"> оптимальною формою </w:t>
        </w:r>
        <w:proofErr w:type="spellStart"/>
        <w:r w:rsidRPr="0054141D">
          <w:t>пристосованості</w:t>
        </w:r>
        <w:proofErr w:type="spellEnd"/>
        <w:r w:rsidRPr="0054141D">
          <w:t xml:space="preserve"> та одним </w:t>
        </w:r>
        <w:proofErr w:type="spellStart"/>
        <w:r w:rsidRPr="0054141D">
          <w:t>із</w:t>
        </w:r>
        <w:proofErr w:type="spellEnd"/>
        <w:r w:rsidRPr="0054141D">
          <w:t xml:space="preserve"> </w:t>
        </w:r>
        <w:proofErr w:type="spellStart"/>
        <w:r w:rsidRPr="0054141D">
          <w:t>найефективніших</w:t>
        </w:r>
        <w:proofErr w:type="spellEnd"/>
        <w:r w:rsidRPr="0054141D">
          <w:t xml:space="preserve"> </w:t>
        </w:r>
        <w:proofErr w:type="spellStart"/>
        <w:r w:rsidRPr="0054141D">
          <w:t>механізмів</w:t>
        </w:r>
        <w:proofErr w:type="spellEnd"/>
        <w:r w:rsidRPr="0054141D">
          <w:t xml:space="preserve"> </w:t>
        </w:r>
        <w:proofErr w:type="spellStart"/>
        <w:r w:rsidRPr="0054141D">
          <w:t>підтримання</w:t>
        </w:r>
        <w:proofErr w:type="spellEnd"/>
        <w:r w:rsidRPr="0054141D">
          <w:t xml:space="preserve"> гомеостазу.</w:t>
        </w:r>
      </w:ins>
    </w:p>
    <w:p w:rsidR="0054141D" w:rsidRPr="0054141D" w:rsidRDefault="0054141D" w:rsidP="0054141D">
      <w:pPr>
        <w:rPr>
          <w:ins w:id="5" w:author="Unknown"/>
        </w:rPr>
      </w:pPr>
      <w:proofErr w:type="spellStart"/>
      <w:ins w:id="6" w:author="Unknown">
        <w:r w:rsidRPr="0054141D">
          <w:rPr>
            <w:i/>
            <w:iCs/>
          </w:rPr>
          <w:t>Отже</w:t>
        </w:r>
        <w:proofErr w:type="spellEnd"/>
        <w:r w:rsidRPr="0054141D">
          <w:rPr>
            <w:i/>
            <w:iCs/>
          </w:rPr>
          <w:t xml:space="preserve">, РЕГУЛЯЦІЯ ФУНКЦІЙ - </w:t>
        </w:r>
        <w:proofErr w:type="spellStart"/>
        <w:r w:rsidRPr="0054141D">
          <w:rPr>
            <w:i/>
            <w:iCs/>
          </w:rPr>
          <w:t>сукупність</w:t>
        </w:r>
        <w:proofErr w:type="spellEnd"/>
        <w:r w:rsidRPr="0054141D">
          <w:rPr>
            <w:i/>
            <w:iCs/>
          </w:rPr>
          <w:t xml:space="preserve"> </w:t>
        </w:r>
        <w:proofErr w:type="spellStart"/>
        <w:r w:rsidRPr="0054141D">
          <w:rPr>
            <w:i/>
            <w:iCs/>
          </w:rPr>
          <w:t>процесів</w:t>
        </w:r>
        <w:proofErr w:type="spellEnd"/>
        <w:r w:rsidRPr="0054141D">
          <w:rPr>
            <w:i/>
            <w:iCs/>
          </w:rPr>
          <w:t xml:space="preserve"> </w:t>
        </w:r>
        <w:proofErr w:type="spellStart"/>
        <w:r w:rsidRPr="0054141D">
          <w:rPr>
            <w:i/>
            <w:iCs/>
          </w:rPr>
          <w:t>організму</w:t>
        </w:r>
        <w:proofErr w:type="spellEnd"/>
        <w:r w:rsidRPr="0054141D">
          <w:rPr>
            <w:i/>
            <w:iCs/>
          </w:rPr>
          <w:t xml:space="preserve"> </w:t>
        </w:r>
        <w:proofErr w:type="spellStart"/>
        <w:r w:rsidRPr="0054141D">
          <w:rPr>
            <w:i/>
            <w:iCs/>
          </w:rPr>
          <w:t>людини</w:t>
        </w:r>
        <w:proofErr w:type="spellEnd"/>
        <w:r w:rsidRPr="0054141D">
          <w:rPr>
            <w:i/>
            <w:iCs/>
          </w:rPr>
          <w:t xml:space="preserve">, </w:t>
        </w:r>
        <w:proofErr w:type="spellStart"/>
        <w:r w:rsidRPr="0054141D">
          <w:rPr>
            <w:i/>
            <w:iCs/>
          </w:rPr>
          <w:t>що</w:t>
        </w:r>
        <w:proofErr w:type="spellEnd"/>
        <w:r w:rsidRPr="0054141D">
          <w:rPr>
            <w:i/>
            <w:iCs/>
          </w:rPr>
          <w:t xml:space="preserve"> </w:t>
        </w:r>
        <w:proofErr w:type="spellStart"/>
        <w:r w:rsidRPr="0054141D">
          <w:rPr>
            <w:i/>
            <w:iCs/>
          </w:rPr>
          <w:t>забезпечують</w:t>
        </w:r>
        <w:proofErr w:type="spellEnd"/>
        <w:r w:rsidRPr="0054141D">
          <w:rPr>
            <w:i/>
            <w:iCs/>
          </w:rPr>
          <w:t xml:space="preserve"> </w:t>
        </w:r>
        <w:proofErr w:type="spellStart"/>
        <w:r w:rsidRPr="0054141D">
          <w:rPr>
            <w:i/>
            <w:iCs/>
          </w:rPr>
          <w:t>сталість</w:t>
        </w:r>
        <w:proofErr w:type="spellEnd"/>
        <w:r w:rsidRPr="0054141D">
          <w:rPr>
            <w:i/>
            <w:iCs/>
          </w:rPr>
          <w:t xml:space="preserve"> </w:t>
        </w:r>
        <w:proofErr w:type="spellStart"/>
        <w:r w:rsidRPr="0054141D">
          <w:rPr>
            <w:i/>
            <w:iCs/>
          </w:rPr>
          <w:t>внутрішнього</w:t>
        </w:r>
        <w:proofErr w:type="spellEnd"/>
        <w:r w:rsidRPr="0054141D">
          <w:rPr>
            <w:i/>
            <w:iCs/>
          </w:rPr>
          <w:t xml:space="preserve"> </w:t>
        </w:r>
        <w:proofErr w:type="spellStart"/>
        <w:r w:rsidRPr="0054141D">
          <w:rPr>
            <w:i/>
            <w:iCs/>
          </w:rPr>
          <w:t>середовища</w:t>
        </w:r>
        <w:proofErr w:type="spellEnd"/>
        <w:r w:rsidRPr="0054141D">
          <w:rPr>
            <w:i/>
            <w:iCs/>
          </w:rPr>
          <w:t xml:space="preserve">, </w:t>
        </w:r>
        <w:proofErr w:type="spellStart"/>
        <w:r w:rsidRPr="0054141D">
          <w:rPr>
            <w:i/>
            <w:iCs/>
          </w:rPr>
          <w:t>узгодженість</w:t>
        </w:r>
        <w:proofErr w:type="spellEnd"/>
        <w:r w:rsidRPr="0054141D">
          <w:rPr>
            <w:i/>
            <w:iCs/>
          </w:rPr>
          <w:t xml:space="preserve"> </w:t>
        </w:r>
        <w:proofErr w:type="spellStart"/>
        <w:r w:rsidRPr="0054141D">
          <w:rPr>
            <w:i/>
            <w:iCs/>
          </w:rPr>
          <w:t>процесів</w:t>
        </w:r>
        <w:proofErr w:type="spellEnd"/>
        <w:r w:rsidRPr="0054141D">
          <w:rPr>
            <w:i/>
            <w:iCs/>
          </w:rPr>
          <w:t xml:space="preserve"> </w:t>
        </w:r>
        <w:proofErr w:type="spellStart"/>
        <w:r w:rsidRPr="0054141D">
          <w:rPr>
            <w:i/>
            <w:iCs/>
          </w:rPr>
          <w:t>життєдіяльності</w:t>
        </w:r>
        <w:proofErr w:type="spellEnd"/>
        <w:r w:rsidRPr="0054141D">
          <w:rPr>
            <w:i/>
            <w:iCs/>
          </w:rPr>
          <w:t xml:space="preserve"> та </w:t>
        </w:r>
        <w:proofErr w:type="spellStart"/>
        <w:r w:rsidRPr="0054141D">
          <w:rPr>
            <w:i/>
            <w:iCs/>
          </w:rPr>
          <w:t>пристосованість</w:t>
        </w:r>
        <w:proofErr w:type="spellEnd"/>
        <w:r w:rsidRPr="0054141D">
          <w:rPr>
            <w:i/>
            <w:iCs/>
          </w:rPr>
          <w:t xml:space="preserve"> до умов </w:t>
        </w:r>
        <w:proofErr w:type="spellStart"/>
        <w:r w:rsidRPr="0054141D">
          <w:rPr>
            <w:i/>
            <w:iCs/>
          </w:rPr>
          <w:t>середовища</w:t>
        </w:r>
        <w:proofErr w:type="spellEnd"/>
        <w:r w:rsidRPr="0054141D">
          <w:rPr>
            <w:i/>
            <w:iCs/>
          </w:rPr>
          <w:t>.</w:t>
        </w:r>
      </w:ins>
    </w:p>
    <w:p w:rsidR="0054141D" w:rsidRPr="0054141D" w:rsidRDefault="0054141D" w:rsidP="0054141D">
      <w:pPr>
        <w:rPr>
          <w:ins w:id="7" w:author="Unknown"/>
        </w:rPr>
      </w:pPr>
      <w:proofErr w:type="spellStart"/>
      <w:ins w:id="8" w:author="Unknown">
        <w:r w:rsidRPr="0054141D">
          <w:rPr>
            <w:b/>
            <w:bCs/>
          </w:rPr>
          <w:t>Які</w:t>
        </w:r>
        <w:proofErr w:type="spellEnd"/>
        <w:r w:rsidRPr="0054141D">
          <w:rPr>
            <w:b/>
            <w:bCs/>
          </w:rPr>
          <w:t xml:space="preserve"> </w:t>
        </w:r>
        <w:proofErr w:type="spellStart"/>
        <w:r w:rsidRPr="0054141D">
          <w:rPr>
            <w:b/>
            <w:bCs/>
          </w:rPr>
          <w:t>особливості</w:t>
        </w:r>
        <w:proofErr w:type="spellEnd"/>
        <w:r w:rsidRPr="0054141D">
          <w:rPr>
            <w:b/>
            <w:bCs/>
          </w:rPr>
          <w:t xml:space="preserve"> </w:t>
        </w:r>
        <w:proofErr w:type="spellStart"/>
        <w:r w:rsidRPr="0054141D">
          <w:rPr>
            <w:b/>
            <w:bCs/>
          </w:rPr>
          <w:t>механізмів</w:t>
        </w:r>
        <w:proofErr w:type="spellEnd"/>
        <w:r w:rsidRPr="0054141D">
          <w:rPr>
            <w:b/>
            <w:bCs/>
          </w:rPr>
          <w:t xml:space="preserve"> </w:t>
        </w:r>
        <w:proofErr w:type="spellStart"/>
        <w:r w:rsidRPr="0054141D">
          <w:rPr>
            <w:b/>
            <w:bCs/>
          </w:rPr>
          <w:t>регуляції</w:t>
        </w:r>
        <w:proofErr w:type="spellEnd"/>
        <w:r w:rsidRPr="0054141D">
          <w:rPr>
            <w:b/>
            <w:bCs/>
          </w:rPr>
          <w:t xml:space="preserve"> </w:t>
        </w:r>
        <w:proofErr w:type="spellStart"/>
        <w:r w:rsidRPr="0054141D">
          <w:rPr>
            <w:b/>
            <w:bCs/>
          </w:rPr>
          <w:t>функцій</w:t>
        </w:r>
        <w:proofErr w:type="spellEnd"/>
        <w:r w:rsidRPr="0054141D">
          <w:rPr>
            <w:b/>
            <w:bCs/>
          </w:rPr>
          <w:t xml:space="preserve"> у </w:t>
        </w:r>
        <w:proofErr w:type="spellStart"/>
        <w:r w:rsidRPr="0054141D">
          <w:rPr>
            <w:b/>
            <w:bCs/>
          </w:rPr>
          <w:t>людини</w:t>
        </w:r>
        <w:proofErr w:type="spellEnd"/>
        <w:r w:rsidRPr="0054141D">
          <w:rPr>
            <w:b/>
            <w:bCs/>
          </w:rPr>
          <w:t>?</w:t>
        </w:r>
      </w:ins>
    </w:p>
    <w:p w:rsidR="0054141D" w:rsidRPr="0054141D" w:rsidRDefault="0054141D" w:rsidP="0054141D">
      <w:pPr>
        <w:rPr>
          <w:ins w:id="9" w:author="Unknown"/>
        </w:rPr>
      </w:pPr>
      <w:ins w:id="10" w:author="Unknown">
        <w:r w:rsidRPr="0054141D">
          <w:t xml:space="preserve">В </w:t>
        </w:r>
        <w:proofErr w:type="spellStart"/>
        <w:r w:rsidRPr="0054141D">
          <w:t>організмі</w:t>
        </w:r>
        <w:proofErr w:type="spellEnd"/>
        <w:r w:rsidRPr="0054141D">
          <w:t xml:space="preserve"> </w:t>
        </w:r>
        <w:proofErr w:type="spellStart"/>
        <w:r w:rsidRPr="0054141D">
          <w:t>людини</w:t>
        </w:r>
        <w:proofErr w:type="spellEnd"/>
        <w:r w:rsidRPr="0054141D">
          <w:t xml:space="preserve"> </w:t>
        </w:r>
        <w:proofErr w:type="spellStart"/>
        <w:r w:rsidRPr="0054141D">
          <w:t>розрізняють</w:t>
        </w:r>
        <w:proofErr w:type="spellEnd"/>
        <w:r w:rsidRPr="0054141D">
          <w:t xml:space="preserve"> </w:t>
        </w:r>
        <w:proofErr w:type="spellStart"/>
        <w:r w:rsidRPr="0054141D">
          <w:t>механізми</w:t>
        </w:r>
        <w:proofErr w:type="spellEnd"/>
        <w:r w:rsidRPr="0054141D">
          <w:t xml:space="preserve"> </w:t>
        </w:r>
        <w:proofErr w:type="spellStart"/>
        <w:r w:rsidRPr="0054141D">
          <w:t>нервової</w:t>
        </w:r>
        <w:proofErr w:type="spellEnd"/>
        <w:r w:rsidRPr="0054141D">
          <w:t xml:space="preserve">, </w:t>
        </w:r>
        <w:proofErr w:type="spellStart"/>
        <w:r w:rsidRPr="0054141D">
          <w:t>гуморальної</w:t>
        </w:r>
        <w:proofErr w:type="spellEnd"/>
        <w:r w:rsidRPr="0054141D">
          <w:t xml:space="preserve"> та </w:t>
        </w:r>
        <w:proofErr w:type="spellStart"/>
        <w:r w:rsidRPr="0054141D">
          <w:t>імунної</w:t>
        </w:r>
        <w:proofErr w:type="spellEnd"/>
        <w:r w:rsidRPr="0054141D">
          <w:t xml:space="preserve"> </w:t>
        </w:r>
        <w:proofErr w:type="spellStart"/>
        <w:r w:rsidRPr="0054141D">
          <w:t>регуляції</w:t>
        </w:r>
        <w:proofErr w:type="spellEnd"/>
        <w:r w:rsidRPr="0054141D">
          <w:t>.</w:t>
        </w:r>
      </w:ins>
    </w:p>
    <w:p w:rsidR="0054141D" w:rsidRPr="0054141D" w:rsidRDefault="0054141D" w:rsidP="0054141D">
      <w:pPr>
        <w:rPr>
          <w:ins w:id="11" w:author="Unknown"/>
        </w:rPr>
      </w:pPr>
      <w:proofErr w:type="spellStart"/>
      <w:ins w:id="12" w:author="Unknown">
        <w:r w:rsidRPr="0054141D">
          <w:rPr>
            <w:b/>
            <w:bCs/>
          </w:rPr>
          <w:t>Нервова</w:t>
        </w:r>
        <w:proofErr w:type="spellEnd"/>
        <w:r w:rsidRPr="0054141D">
          <w:rPr>
            <w:b/>
            <w:bCs/>
          </w:rPr>
          <w:t xml:space="preserve"> </w:t>
        </w:r>
        <w:proofErr w:type="spellStart"/>
        <w:r w:rsidRPr="0054141D">
          <w:rPr>
            <w:b/>
            <w:bCs/>
          </w:rPr>
          <w:t>регуляція</w:t>
        </w:r>
        <w:proofErr w:type="spellEnd"/>
        <w:r w:rsidRPr="0054141D">
          <w:t xml:space="preserve"> - </w:t>
        </w:r>
        <w:proofErr w:type="spellStart"/>
        <w:r w:rsidRPr="0054141D">
          <w:t>це</w:t>
        </w:r>
        <w:proofErr w:type="spellEnd"/>
        <w:r w:rsidRPr="0054141D">
          <w:t xml:space="preserve"> тип </w:t>
        </w:r>
        <w:proofErr w:type="spellStart"/>
        <w:r w:rsidRPr="0054141D">
          <w:t>регуляції</w:t>
        </w:r>
        <w:proofErr w:type="spellEnd"/>
        <w:r w:rsidRPr="0054141D">
          <w:t xml:space="preserve"> </w:t>
        </w:r>
        <w:proofErr w:type="spellStart"/>
        <w:r w:rsidRPr="0054141D">
          <w:t>функцій</w:t>
        </w:r>
        <w:proofErr w:type="spellEnd"/>
        <w:r w:rsidRPr="0054141D">
          <w:t xml:space="preserve"> </w:t>
        </w:r>
        <w:proofErr w:type="spellStart"/>
        <w:r w:rsidRPr="0054141D">
          <w:t>організму</w:t>
        </w:r>
        <w:proofErr w:type="spellEnd"/>
        <w:r w:rsidRPr="0054141D">
          <w:t xml:space="preserve"> за </w:t>
        </w:r>
        <w:proofErr w:type="spellStart"/>
        <w:r w:rsidRPr="0054141D">
          <w:t>участю</w:t>
        </w:r>
        <w:proofErr w:type="spellEnd"/>
        <w:r w:rsidRPr="0054141D">
          <w:t xml:space="preserve"> </w:t>
        </w:r>
        <w:proofErr w:type="spellStart"/>
        <w:r w:rsidRPr="0054141D">
          <w:t>нервових</w:t>
        </w:r>
        <w:proofErr w:type="spellEnd"/>
        <w:r w:rsidRPr="0054141D">
          <w:t xml:space="preserve"> </w:t>
        </w:r>
        <w:proofErr w:type="spellStart"/>
        <w:r w:rsidRPr="0054141D">
          <w:t>імпульсів</w:t>
        </w:r>
        <w:proofErr w:type="spellEnd"/>
        <w:r w:rsidRPr="0054141D">
          <w:t xml:space="preserve">, </w:t>
        </w:r>
        <w:proofErr w:type="spellStart"/>
        <w:r w:rsidRPr="0054141D">
          <w:t>що</w:t>
        </w:r>
        <w:proofErr w:type="spellEnd"/>
        <w:r w:rsidRPr="0054141D">
          <w:t xml:space="preserve"> </w:t>
        </w:r>
        <w:proofErr w:type="spellStart"/>
        <w:r w:rsidRPr="0054141D">
          <w:t>передаються</w:t>
        </w:r>
        <w:proofErr w:type="spellEnd"/>
        <w:r w:rsidRPr="0054141D">
          <w:t xml:space="preserve"> </w:t>
        </w:r>
        <w:proofErr w:type="spellStart"/>
        <w:r w:rsidRPr="0054141D">
          <w:t>нервовими</w:t>
        </w:r>
        <w:proofErr w:type="spellEnd"/>
        <w:r w:rsidRPr="0054141D">
          <w:t xml:space="preserve"> шляхами й </w:t>
        </w:r>
        <w:proofErr w:type="spellStart"/>
        <w:r w:rsidRPr="0054141D">
          <w:t>мають</w:t>
        </w:r>
        <w:proofErr w:type="spellEnd"/>
        <w:r w:rsidRPr="0054141D">
          <w:t xml:space="preserve"> </w:t>
        </w:r>
        <w:proofErr w:type="spellStart"/>
        <w:r w:rsidRPr="0054141D">
          <w:t>спрямований</w:t>
        </w:r>
        <w:proofErr w:type="spellEnd"/>
        <w:r w:rsidRPr="0054141D">
          <w:t xml:space="preserve"> </w:t>
        </w:r>
        <w:proofErr w:type="spellStart"/>
        <w:r w:rsidRPr="0054141D">
          <w:t>короткочасний</w:t>
        </w:r>
        <w:proofErr w:type="spellEnd"/>
        <w:r w:rsidRPr="0054141D">
          <w:t xml:space="preserve"> </w:t>
        </w:r>
        <w:proofErr w:type="spellStart"/>
        <w:r w:rsidRPr="0054141D">
          <w:t>уплив</w:t>
        </w:r>
        <w:proofErr w:type="spellEnd"/>
        <w:r w:rsidRPr="0054141D">
          <w:t xml:space="preserve">. У </w:t>
        </w:r>
        <w:proofErr w:type="spellStart"/>
        <w:r w:rsidRPr="0054141D">
          <w:t>людини</w:t>
        </w:r>
        <w:proofErr w:type="spellEnd"/>
        <w:r w:rsidRPr="0054141D">
          <w:t xml:space="preserve"> </w:t>
        </w:r>
        <w:proofErr w:type="spellStart"/>
        <w:r w:rsidRPr="0054141D">
          <w:t>нервова</w:t>
        </w:r>
        <w:proofErr w:type="spellEnd"/>
        <w:r w:rsidRPr="0054141D">
          <w:t xml:space="preserve"> </w:t>
        </w:r>
        <w:proofErr w:type="spellStart"/>
        <w:r w:rsidRPr="0054141D">
          <w:t>регуляція</w:t>
        </w:r>
        <w:proofErr w:type="spellEnd"/>
        <w:r w:rsidRPr="0054141D">
          <w:t xml:space="preserve">, як і у </w:t>
        </w:r>
        <w:proofErr w:type="spellStart"/>
        <w:r w:rsidRPr="0054141D">
          <w:t>тварин</w:t>
        </w:r>
        <w:proofErr w:type="spellEnd"/>
        <w:r w:rsidRPr="0054141D">
          <w:t xml:space="preserve">, </w:t>
        </w:r>
        <w:proofErr w:type="spellStart"/>
        <w:r w:rsidRPr="0054141D">
          <w:t>має</w:t>
        </w:r>
        <w:proofErr w:type="spellEnd"/>
        <w:r w:rsidRPr="0054141D">
          <w:t xml:space="preserve"> </w:t>
        </w:r>
        <w:proofErr w:type="spellStart"/>
        <w:r w:rsidRPr="0054141D">
          <w:t>рефлекторний</w:t>
        </w:r>
        <w:proofErr w:type="spellEnd"/>
        <w:r w:rsidRPr="0054141D">
          <w:t xml:space="preserve"> характер. </w:t>
        </w:r>
        <w:proofErr w:type="spellStart"/>
        <w:r w:rsidRPr="0054141D">
          <w:t>Її</w:t>
        </w:r>
        <w:proofErr w:type="spellEnd"/>
        <w:r w:rsidRPr="0054141D">
          <w:t xml:space="preserve"> основою є </w:t>
        </w:r>
        <w:proofErr w:type="spellStart"/>
        <w:r w:rsidRPr="0054141D">
          <w:t>безумовні</w:t>
        </w:r>
        <w:proofErr w:type="spellEnd"/>
        <w:r w:rsidRPr="0054141D">
          <w:t xml:space="preserve"> й </w:t>
        </w:r>
        <w:proofErr w:type="spellStart"/>
        <w:r w:rsidRPr="0054141D">
          <w:t>умовні</w:t>
        </w:r>
        <w:proofErr w:type="spellEnd"/>
        <w:r w:rsidRPr="0054141D">
          <w:t xml:space="preserve"> </w:t>
        </w:r>
        <w:proofErr w:type="spellStart"/>
        <w:r w:rsidRPr="0054141D">
          <w:t>рефлекси</w:t>
        </w:r>
        <w:proofErr w:type="spellEnd"/>
        <w:r w:rsidRPr="0054141D">
          <w:t xml:space="preserve">, </w:t>
        </w:r>
        <w:proofErr w:type="spellStart"/>
        <w:r w:rsidRPr="0054141D">
          <w:t>інстинкти</w:t>
        </w:r>
        <w:proofErr w:type="spellEnd"/>
        <w:r w:rsidRPr="0054141D">
          <w:t xml:space="preserve"> й </w:t>
        </w:r>
        <w:proofErr w:type="spellStart"/>
        <w:r w:rsidRPr="0054141D">
          <w:t>динамічні</w:t>
        </w:r>
        <w:proofErr w:type="spellEnd"/>
        <w:r w:rsidRPr="0054141D">
          <w:t xml:space="preserve"> </w:t>
        </w:r>
        <w:proofErr w:type="spellStart"/>
        <w:r w:rsidRPr="0054141D">
          <w:t>стереотипи</w:t>
        </w:r>
        <w:proofErr w:type="spellEnd"/>
        <w:r w:rsidRPr="0054141D">
          <w:t xml:space="preserve">, </w:t>
        </w:r>
        <w:proofErr w:type="spellStart"/>
        <w:r w:rsidRPr="0054141D">
          <w:t>що</w:t>
        </w:r>
        <w:proofErr w:type="spellEnd"/>
        <w:r w:rsidRPr="0054141D">
          <w:t xml:space="preserve"> разом </w:t>
        </w:r>
        <w:proofErr w:type="spellStart"/>
        <w:r w:rsidRPr="0054141D">
          <w:t>із</w:t>
        </w:r>
        <w:proofErr w:type="spellEnd"/>
        <w:r w:rsidRPr="0054141D">
          <w:t xml:space="preserve"> </w:t>
        </w:r>
        <w:proofErr w:type="spellStart"/>
        <w:r w:rsidRPr="0054141D">
          <w:t>проявами</w:t>
        </w:r>
        <w:proofErr w:type="spellEnd"/>
        <w:r w:rsidRPr="0054141D">
          <w:t xml:space="preserve"> </w:t>
        </w:r>
        <w:proofErr w:type="spellStart"/>
        <w:r w:rsidRPr="0054141D">
          <w:t>розумової</w:t>
        </w:r>
        <w:proofErr w:type="spellEnd"/>
        <w:r w:rsidRPr="0054141D">
          <w:t xml:space="preserve"> </w:t>
        </w:r>
        <w:proofErr w:type="spellStart"/>
        <w:r w:rsidRPr="0054141D">
          <w:t>діяльності</w:t>
        </w:r>
        <w:proofErr w:type="spellEnd"/>
        <w:r w:rsidRPr="0054141D">
          <w:t xml:space="preserve"> </w:t>
        </w:r>
        <w:proofErr w:type="spellStart"/>
        <w:r w:rsidRPr="0054141D">
          <w:t>забезпечують</w:t>
        </w:r>
        <w:proofErr w:type="spellEnd"/>
        <w:r w:rsidRPr="0054141D">
          <w:t xml:space="preserve"> </w:t>
        </w:r>
        <w:proofErr w:type="spellStart"/>
        <w:r w:rsidRPr="0054141D">
          <w:t>регуляцію</w:t>
        </w:r>
        <w:proofErr w:type="spellEnd"/>
        <w:r w:rsidRPr="0054141D">
          <w:t xml:space="preserve"> </w:t>
        </w:r>
        <w:proofErr w:type="spellStart"/>
        <w:r w:rsidRPr="0054141D">
          <w:t>функцій</w:t>
        </w:r>
        <w:proofErr w:type="spellEnd"/>
        <w:r w:rsidRPr="0054141D">
          <w:t xml:space="preserve"> на </w:t>
        </w:r>
        <w:proofErr w:type="spellStart"/>
        <w:r w:rsidRPr="0054141D">
          <w:t>поведінковому</w:t>
        </w:r>
        <w:proofErr w:type="spellEnd"/>
        <w:r w:rsidRPr="0054141D">
          <w:t xml:space="preserve"> </w:t>
        </w:r>
        <w:proofErr w:type="spellStart"/>
        <w:proofErr w:type="gramStart"/>
        <w:r w:rsidRPr="0054141D">
          <w:t>р</w:t>
        </w:r>
        <w:proofErr w:type="gramEnd"/>
        <w:r w:rsidRPr="0054141D">
          <w:t>івні</w:t>
        </w:r>
        <w:proofErr w:type="spellEnd"/>
        <w:r w:rsidRPr="0054141D">
          <w:t xml:space="preserve">. </w:t>
        </w:r>
        <w:proofErr w:type="spellStart"/>
        <w:r w:rsidRPr="0054141D">
          <w:t>Ускладнення</w:t>
        </w:r>
        <w:proofErr w:type="spellEnd"/>
        <w:r w:rsidRPr="0054141D">
          <w:t xml:space="preserve"> </w:t>
        </w:r>
        <w:proofErr w:type="spellStart"/>
        <w:r w:rsidRPr="0054141D">
          <w:t>нервової</w:t>
        </w:r>
        <w:proofErr w:type="spellEnd"/>
        <w:r w:rsidRPr="0054141D">
          <w:t xml:space="preserve"> </w:t>
        </w:r>
        <w:proofErr w:type="spellStart"/>
        <w:r w:rsidRPr="0054141D">
          <w:t>регуляції</w:t>
        </w:r>
        <w:proofErr w:type="spellEnd"/>
        <w:r w:rsidRPr="0054141D">
          <w:t xml:space="preserve"> у </w:t>
        </w:r>
        <w:proofErr w:type="spellStart"/>
        <w:r w:rsidRPr="0054141D">
          <w:t>людини</w:t>
        </w:r>
        <w:proofErr w:type="spellEnd"/>
        <w:r w:rsidRPr="0054141D">
          <w:t xml:space="preserve"> </w:t>
        </w:r>
        <w:proofErr w:type="spellStart"/>
        <w:r w:rsidRPr="0054141D">
          <w:t>пов’язані</w:t>
        </w:r>
        <w:proofErr w:type="spellEnd"/>
        <w:r w:rsidRPr="0054141D">
          <w:t xml:space="preserve"> з </w:t>
        </w:r>
        <w:proofErr w:type="spellStart"/>
        <w:r w:rsidRPr="0054141D">
          <w:t>розвитком</w:t>
        </w:r>
        <w:proofErr w:type="spellEnd"/>
        <w:r w:rsidRPr="0054141D">
          <w:t xml:space="preserve"> </w:t>
        </w:r>
        <w:proofErr w:type="spellStart"/>
        <w:r w:rsidRPr="0054141D">
          <w:t>вищих</w:t>
        </w:r>
        <w:proofErr w:type="spellEnd"/>
        <w:r w:rsidRPr="0054141D">
          <w:t xml:space="preserve"> </w:t>
        </w:r>
        <w:proofErr w:type="spellStart"/>
        <w:r w:rsidRPr="0054141D">
          <w:t>відділів</w:t>
        </w:r>
        <w:proofErr w:type="spellEnd"/>
        <w:r w:rsidRPr="0054141D">
          <w:t xml:space="preserve"> ЦНС, а </w:t>
        </w:r>
        <w:proofErr w:type="spellStart"/>
        <w:r w:rsidRPr="0054141D">
          <w:t>саме</w:t>
        </w:r>
        <w:proofErr w:type="spellEnd"/>
        <w:r w:rsidRPr="0054141D">
          <w:t xml:space="preserve"> кори й </w:t>
        </w:r>
        <w:proofErr w:type="spellStart"/>
        <w:r w:rsidRPr="0054141D">
          <w:t>підкірки</w:t>
        </w:r>
        <w:proofErr w:type="spellEnd"/>
        <w:r w:rsidRPr="0054141D">
          <w:t xml:space="preserve">. </w:t>
        </w:r>
        <w:proofErr w:type="spellStart"/>
        <w:r w:rsidRPr="0054141D">
          <w:t>Ще</w:t>
        </w:r>
        <w:proofErr w:type="spellEnd"/>
        <w:r w:rsidRPr="0054141D">
          <w:t xml:space="preserve"> </w:t>
        </w:r>
        <w:proofErr w:type="spellStart"/>
        <w:r w:rsidRPr="0054141D">
          <w:t>однією</w:t>
        </w:r>
        <w:proofErr w:type="spellEnd"/>
        <w:r w:rsidRPr="0054141D">
          <w:t xml:space="preserve"> </w:t>
        </w:r>
        <w:proofErr w:type="spellStart"/>
        <w:r w:rsidRPr="0054141D">
          <w:t>особливістю</w:t>
        </w:r>
        <w:proofErr w:type="spellEnd"/>
        <w:r w:rsidRPr="0054141D">
          <w:t xml:space="preserve"> </w:t>
        </w:r>
        <w:proofErr w:type="spellStart"/>
        <w:r w:rsidRPr="0054141D">
          <w:t>нервової</w:t>
        </w:r>
        <w:proofErr w:type="spellEnd"/>
        <w:r w:rsidRPr="0054141D">
          <w:t xml:space="preserve"> </w:t>
        </w:r>
        <w:proofErr w:type="spellStart"/>
        <w:r w:rsidRPr="0054141D">
          <w:t>регуляції</w:t>
        </w:r>
        <w:proofErr w:type="spellEnd"/>
        <w:r w:rsidRPr="0054141D">
          <w:t xml:space="preserve"> </w:t>
        </w:r>
        <w:proofErr w:type="spellStart"/>
        <w:r w:rsidRPr="0054141D">
          <w:t>функцій</w:t>
        </w:r>
        <w:proofErr w:type="spellEnd"/>
        <w:r w:rsidRPr="0054141D">
          <w:t xml:space="preserve"> </w:t>
        </w:r>
        <w:proofErr w:type="spellStart"/>
        <w:r w:rsidRPr="0054141D">
          <w:t>людини</w:t>
        </w:r>
        <w:proofErr w:type="spellEnd"/>
        <w:r w:rsidRPr="0054141D">
          <w:t xml:space="preserve"> є </w:t>
        </w:r>
        <w:proofErr w:type="spellStart"/>
        <w:r w:rsidRPr="0054141D">
          <w:t>нейросекреторні</w:t>
        </w:r>
        <w:proofErr w:type="spellEnd"/>
        <w:r w:rsidRPr="0054141D">
          <w:t xml:space="preserve"> </w:t>
        </w:r>
        <w:proofErr w:type="spellStart"/>
        <w:r w:rsidRPr="0054141D">
          <w:t>процеси</w:t>
        </w:r>
        <w:proofErr w:type="spellEnd"/>
        <w:r w:rsidRPr="0054141D">
          <w:t xml:space="preserve">. </w:t>
        </w:r>
        <w:proofErr w:type="spellStart"/>
        <w:r w:rsidRPr="0054141D">
          <w:t>Нейросекреція</w:t>
        </w:r>
        <w:proofErr w:type="spellEnd"/>
        <w:r w:rsidRPr="0054141D">
          <w:t xml:space="preserve"> - </w:t>
        </w:r>
        <w:proofErr w:type="spellStart"/>
        <w:r w:rsidRPr="0054141D">
          <w:t>здатність</w:t>
        </w:r>
        <w:proofErr w:type="spellEnd"/>
        <w:r w:rsidRPr="0054141D">
          <w:t xml:space="preserve"> </w:t>
        </w:r>
        <w:proofErr w:type="spellStart"/>
        <w:r w:rsidRPr="0054141D">
          <w:t>особливих</w:t>
        </w:r>
        <w:proofErr w:type="spellEnd"/>
        <w:r w:rsidRPr="0054141D">
          <w:t xml:space="preserve"> </w:t>
        </w:r>
        <w:proofErr w:type="spellStart"/>
        <w:r w:rsidRPr="0054141D">
          <w:t>нейронів</w:t>
        </w:r>
        <w:proofErr w:type="spellEnd"/>
        <w:r w:rsidRPr="0054141D">
          <w:t xml:space="preserve"> </w:t>
        </w:r>
        <w:proofErr w:type="spellStart"/>
        <w:r w:rsidRPr="0054141D">
          <w:t>виробляти</w:t>
        </w:r>
        <w:proofErr w:type="spellEnd"/>
        <w:r w:rsidRPr="0054141D">
          <w:t xml:space="preserve"> </w:t>
        </w:r>
        <w:proofErr w:type="spellStart"/>
        <w:r w:rsidRPr="0054141D">
          <w:t>нейрогормони</w:t>
        </w:r>
        <w:proofErr w:type="spellEnd"/>
        <w:r w:rsidRPr="0054141D">
          <w:t xml:space="preserve"> (</w:t>
        </w:r>
        <w:proofErr w:type="spellStart"/>
        <w:r w:rsidRPr="0054141D">
          <w:t>надходять</w:t>
        </w:r>
        <w:proofErr w:type="spellEnd"/>
        <w:r w:rsidRPr="0054141D">
          <w:t xml:space="preserve"> у кров і </w:t>
        </w:r>
        <w:proofErr w:type="spellStart"/>
        <w:r w:rsidRPr="0054141D">
          <w:t>мозкову</w:t>
        </w:r>
        <w:proofErr w:type="spellEnd"/>
        <w:r w:rsidRPr="0054141D">
          <w:t xml:space="preserve"> </w:t>
        </w:r>
        <w:proofErr w:type="spellStart"/>
        <w:proofErr w:type="gramStart"/>
        <w:r w:rsidRPr="0054141D">
          <w:t>р</w:t>
        </w:r>
        <w:proofErr w:type="gramEnd"/>
        <w:r w:rsidRPr="0054141D">
          <w:t>ідину</w:t>
        </w:r>
        <w:proofErr w:type="spellEnd"/>
        <w:r w:rsidRPr="0054141D">
          <w:t xml:space="preserve">) та </w:t>
        </w:r>
        <w:proofErr w:type="spellStart"/>
        <w:r w:rsidRPr="0054141D">
          <w:t>нейромедіатори</w:t>
        </w:r>
        <w:proofErr w:type="spellEnd"/>
        <w:r w:rsidRPr="0054141D">
          <w:t xml:space="preserve"> (</w:t>
        </w:r>
        <w:proofErr w:type="spellStart"/>
        <w:r w:rsidRPr="0054141D">
          <w:t>виділяються</w:t>
        </w:r>
        <w:proofErr w:type="spellEnd"/>
        <w:r w:rsidRPr="0054141D">
          <w:t xml:space="preserve"> в </w:t>
        </w:r>
        <w:proofErr w:type="spellStart"/>
        <w:r w:rsidRPr="0054141D">
          <w:t>синаптичну</w:t>
        </w:r>
        <w:proofErr w:type="spellEnd"/>
        <w:r w:rsidRPr="0054141D">
          <w:t xml:space="preserve"> </w:t>
        </w:r>
        <w:proofErr w:type="spellStart"/>
        <w:r w:rsidRPr="0054141D">
          <w:t>щілину</w:t>
        </w:r>
        <w:proofErr w:type="spellEnd"/>
        <w:r w:rsidRPr="0054141D">
          <w:t xml:space="preserve">). У </w:t>
        </w:r>
        <w:proofErr w:type="spellStart"/>
        <w:r w:rsidRPr="0054141D">
          <w:t>людини</w:t>
        </w:r>
        <w:proofErr w:type="spellEnd"/>
        <w:r w:rsidRPr="0054141D">
          <w:t xml:space="preserve"> до </w:t>
        </w:r>
        <w:proofErr w:type="spellStart"/>
        <w:r w:rsidRPr="0054141D">
          <w:t>секреції</w:t>
        </w:r>
        <w:proofErr w:type="spellEnd"/>
        <w:r w:rsidRPr="0054141D">
          <w:t xml:space="preserve"> </w:t>
        </w:r>
        <w:proofErr w:type="spellStart"/>
        <w:r w:rsidRPr="0054141D">
          <w:t>нейрогормонів</w:t>
        </w:r>
        <w:proofErr w:type="spellEnd"/>
        <w:r w:rsidRPr="0054141D">
          <w:t xml:space="preserve"> </w:t>
        </w:r>
        <w:proofErr w:type="spellStart"/>
        <w:r w:rsidRPr="0054141D">
          <w:t>здатні</w:t>
        </w:r>
        <w:proofErr w:type="spellEnd"/>
        <w:r w:rsidRPr="0054141D">
          <w:t xml:space="preserve"> </w:t>
        </w:r>
        <w:proofErr w:type="spellStart"/>
        <w:r w:rsidRPr="0054141D">
          <w:t>нервові</w:t>
        </w:r>
        <w:proofErr w:type="spellEnd"/>
        <w:r w:rsidRPr="0054141D">
          <w:t xml:space="preserve"> </w:t>
        </w:r>
        <w:proofErr w:type="spellStart"/>
        <w:r w:rsidRPr="0054141D">
          <w:t>клітини</w:t>
        </w:r>
        <w:proofErr w:type="spellEnd"/>
        <w:r w:rsidRPr="0054141D">
          <w:t xml:space="preserve">, </w:t>
        </w:r>
        <w:proofErr w:type="spellStart"/>
        <w:r w:rsidRPr="0054141D">
          <w:t>що</w:t>
        </w:r>
        <w:proofErr w:type="spellEnd"/>
        <w:r w:rsidRPr="0054141D">
          <w:t xml:space="preserve"> </w:t>
        </w:r>
        <w:proofErr w:type="spellStart"/>
        <w:r w:rsidRPr="0054141D">
          <w:t>трапляються</w:t>
        </w:r>
        <w:proofErr w:type="spellEnd"/>
        <w:r w:rsidRPr="0054141D">
          <w:t xml:space="preserve"> в </w:t>
        </w:r>
        <w:proofErr w:type="spellStart"/>
        <w:proofErr w:type="gramStart"/>
        <w:r w:rsidRPr="0054141D">
          <w:t>р</w:t>
        </w:r>
        <w:proofErr w:type="gramEnd"/>
        <w:r w:rsidRPr="0054141D">
          <w:t>ізних</w:t>
        </w:r>
        <w:proofErr w:type="spellEnd"/>
        <w:r w:rsidRPr="0054141D">
          <w:t xml:space="preserve"> </w:t>
        </w:r>
        <w:proofErr w:type="spellStart"/>
        <w:r w:rsidRPr="0054141D">
          <w:t>ділянках</w:t>
        </w:r>
        <w:proofErr w:type="spellEnd"/>
        <w:r w:rsidRPr="0054141D">
          <w:t xml:space="preserve"> </w:t>
        </w:r>
        <w:proofErr w:type="spellStart"/>
        <w:r w:rsidRPr="0054141D">
          <w:t>мозку</w:t>
        </w:r>
        <w:proofErr w:type="spellEnd"/>
        <w:r w:rsidRPr="0054141D">
          <w:t xml:space="preserve">, але </w:t>
        </w:r>
        <w:proofErr w:type="spellStart"/>
        <w:r w:rsidRPr="0054141D">
          <w:t>найбільше</w:t>
        </w:r>
        <w:proofErr w:type="spellEnd"/>
        <w:r w:rsidRPr="0054141D">
          <w:t xml:space="preserve"> </w:t>
        </w:r>
        <w:proofErr w:type="spellStart"/>
        <w:r w:rsidRPr="0054141D">
          <w:t>їх</w:t>
        </w:r>
        <w:proofErr w:type="spellEnd"/>
        <w:r w:rsidRPr="0054141D">
          <w:t xml:space="preserve"> у </w:t>
        </w:r>
        <w:proofErr w:type="spellStart"/>
        <w:r w:rsidRPr="0054141D">
          <w:t>гіпофізі</w:t>
        </w:r>
        <w:proofErr w:type="spellEnd"/>
        <w:r w:rsidRPr="0054141D">
          <w:t xml:space="preserve"> та </w:t>
        </w:r>
        <w:proofErr w:type="spellStart"/>
        <w:r w:rsidRPr="0054141D">
          <w:t>гіпоталамусі</w:t>
        </w:r>
        <w:proofErr w:type="spellEnd"/>
        <w:r w:rsidRPr="0054141D">
          <w:t xml:space="preserve">. </w:t>
        </w:r>
        <w:proofErr w:type="spellStart"/>
        <w:r w:rsidRPr="0054141D">
          <w:t>Гіпоталамічні</w:t>
        </w:r>
        <w:proofErr w:type="spellEnd"/>
        <w:r w:rsidRPr="0054141D">
          <w:t xml:space="preserve"> </w:t>
        </w:r>
        <w:proofErr w:type="spellStart"/>
        <w:r w:rsidRPr="0054141D">
          <w:t>гормони</w:t>
        </w:r>
        <w:proofErr w:type="spellEnd"/>
        <w:r w:rsidRPr="0054141D">
          <w:t xml:space="preserve"> </w:t>
        </w:r>
        <w:proofErr w:type="spellStart"/>
        <w:r w:rsidRPr="0054141D">
          <w:t>можуть</w:t>
        </w:r>
        <w:proofErr w:type="spellEnd"/>
        <w:r w:rsidRPr="0054141D">
          <w:t xml:space="preserve"> </w:t>
        </w:r>
        <w:proofErr w:type="spellStart"/>
        <w:r w:rsidRPr="0054141D">
          <w:t>стимулювати</w:t>
        </w:r>
        <w:proofErr w:type="spellEnd"/>
        <w:r w:rsidRPr="0054141D">
          <w:t xml:space="preserve"> (</w:t>
        </w:r>
        <w:proofErr w:type="spellStart"/>
        <w:r w:rsidRPr="0054141D">
          <w:t>ліберини</w:t>
        </w:r>
        <w:proofErr w:type="spellEnd"/>
        <w:r w:rsidRPr="0054141D">
          <w:t xml:space="preserve">) </w:t>
        </w:r>
        <w:proofErr w:type="spellStart"/>
        <w:r w:rsidRPr="0054141D">
          <w:t>або</w:t>
        </w:r>
        <w:proofErr w:type="spellEnd"/>
        <w:r w:rsidRPr="0054141D">
          <w:t xml:space="preserve"> </w:t>
        </w:r>
        <w:proofErr w:type="spellStart"/>
        <w:r w:rsidRPr="0054141D">
          <w:t>пригнічувати</w:t>
        </w:r>
        <w:proofErr w:type="spellEnd"/>
        <w:r w:rsidRPr="0054141D">
          <w:t xml:space="preserve"> (</w:t>
        </w:r>
        <w:proofErr w:type="spellStart"/>
        <w:r w:rsidRPr="0054141D">
          <w:t>статини</w:t>
        </w:r>
        <w:proofErr w:type="spellEnd"/>
        <w:r w:rsidRPr="0054141D">
          <w:t xml:space="preserve">) </w:t>
        </w:r>
        <w:proofErr w:type="spellStart"/>
        <w:r w:rsidRPr="0054141D">
          <w:t>виділення</w:t>
        </w:r>
        <w:proofErr w:type="spellEnd"/>
        <w:r w:rsidRPr="0054141D">
          <w:t xml:space="preserve"> </w:t>
        </w:r>
        <w:proofErr w:type="spellStart"/>
        <w:r w:rsidRPr="0054141D">
          <w:t>гормонів</w:t>
        </w:r>
        <w:proofErr w:type="spellEnd"/>
        <w:r w:rsidRPr="0054141D">
          <w:t xml:space="preserve"> </w:t>
        </w:r>
        <w:proofErr w:type="spellStart"/>
        <w:r w:rsidRPr="0054141D">
          <w:t>гіпофіза</w:t>
        </w:r>
        <w:proofErr w:type="spellEnd"/>
        <w:r w:rsidRPr="0054141D">
          <w:t xml:space="preserve">, а </w:t>
        </w:r>
        <w:proofErr w:type="spellStart"/>
        <w:r w:rsidRPr="0054141D">
          <w:t>також</w:t>
        </w:r>
        <w:proofErr w:type="spellEnd"/>
        <w:r w:rsidRPr="0054141D">
          <w:t xml:space="preserve"> </w:t>
        </w:r>
        <w:proofErr w:type="spellStart"/>
        <w:r w:rsidRPr="0054141D">
          <w:t>впливати</w:t>
        </w:r>
        <w:proofErr w:type="spellEnd"/>
        <w:r w:rsidRPr="0054141D">
          <w:t xml:space="preserve"> на </w:t>
        </w:r>
        <w:proofErr w:type="spellStart"/>
        <w:r w:rsidRPr="0054141D">
          <w:t>функції</w:t>
        </w:r>
        <w:proofErr w:type="spellEnd"/>
        <w:r w:rsidRPr="0054141D">
          <w:t xml:space="preserve"> </w:t>
        </w:r>
        <w:proofErr w:type="spellStart"/>
        <w:r w:rsidRPr="0054141D">
          <w:t>нейронів</w:t>
        </w:r>
        <w:proofErr w:type="spellEnd"/>
        <w:r w:rsidRPr="0054141D">
          <w:t xml:space="preserve"> у </w:t>
        </w:r>
        <w:proofErr w:type="spellStart"/>
        <w:r w:rsidRPr="0054141D">
          <w:t>різних</w:t>
        </w:r>
        <w:proofErr w:type="spellEnd"/>
        <w:r w:rsidRPr="0054141D">
          <w:t xml:space="preserve"> </w:t>
        </w:r>
        <w:proofErr w:type="spellStart"/>
        <w:r w:rsidRPr="0054141D">
          <w:t>відділах</w:t>
        </w:r>
        <w:proofErr w:type="spellEnd"/>
        <w:r w:rsidRPr="0054141D">
          <w:t xml:space="preserve"> головного </w:t>
        </w:r>
        <w:proofErr w:type="spellStart"/>
        <w:r w:rsidRPr="0054141D">
          <w:t>мозку</w:t>
        </w:r>
        <w:proofErr w:type="spellEnd"/>
        <w:r w:rsidRPr="0054141D">
          <w:t xml:space="preserve">. За </w:t>
        </w:r>
        <w:proofErr w:type="spellStart"/>
        <w:r w:rsidRPr="0054141D">
          <w:t>допомогою</w:t>
        </w:r>
        <w:proofErr w:type="spellEnd"/>
        <w:r w:rsidRPr="0054141D">
          <w:t xml:space="preserve"> </w:t>
        </w:r>
        <w:proofErr w:type="spellStart"/>
        <w:r w:rsidRPr="0054141D">
          <w:t>нейромедіаторів</w:t>
        </w:r>
        <w:proofErr w:type="spellEnd"/>
        <w:r w:rsidRPr="0054141D">
          <w:t xml:space="preserve"> </w:t>
        </w:r>
        <w:proofErr w:type="spellStart"/>
        <w:r w:rsidRPr="0054141D">
          <w:t>здійснюється</w:t>
        </w:r>
        <w:proofErr w:type="spellEnd"/>
        <w:r w:rsidRPr="0054141D">
          <w:t xml:space="preserve"> передача </w:t>
        </w:r>
        <w:proofErr w:type="spellStart"/>
        <w:r w:rsidRPr="0054141D">
          <w:t>імпульсу</w:t>
        </w:r>
        <w:proofErr w:type="spellEnd"/>
        <w:r w:rsidRPr="0054141D">
          <w:t xml:space="preserve"> з </w:t>
        </w:r>
        <w:proofErr w:type="spellStart"/>
        <w:r w:rsidRPr="0054141D">
          <w:t>нейронів</w:t>
        </w:r>
        <w:proofErr w:type="spellEnd"/>
        <w:r w:rsidRPr="0054141D">
          <w:t xml:space="preserve"> через </w:t>
        </w:r>
        <w:proofErr w:type="spellStart"/>
        <w:r w:rsidRPr="0054141D">
          <w:t>синапси</w:t>
        </w:r>
        <w:proofErr w:type="spellEnd"/>
        <w:r w:rsidRPr="0054141D">
          <w:t xml:space="preserve"> на </w:t>
        </w:r>
        <w:proofErr w:type="spellStart"/>
        <w:r w:rsidRPr="0054141D">
          <w:t>інші</w:t>
        </w:r>
        <w:proofErr w:type="spellEnd"/>
        <w:r w:rsidRPr="0054141D">
          <w:t xml:space="preserve"> </w:t>
        </w:r>
        <w:proofErr w:type="spellStart"/>
        <w:r w:rsidRPr="0054141D">
          <w:t>клітини</w:t>
        </w:r>
        <w:proofErr w:type="spellEnd"/>
        <w:r w:rsidRPr="0054141D">
          <w:t xml:space="preserve"> - </w:t>
        </w:r>
        <w:proofErr w:type="spellStart"/>
        <w:r w:rsidRPr="0054141D">
          <w:t>нервові</w:t>
        </w:r>
        <w:proofErr w:type="spellEnd"/>
        <w:r w:rsidRPr="0054141D">
          <w:t xml:space="preserve">, </w:t>
        </w:r>
        <w:proofErr w:type="spellStart"/>
        <w:r w:rsidRPr="0054141D">
          <w:t>м’язові</w:t>
        </w:r>
        <w:proofErr w:type="spellEnd"/>
        <w:r w:rsidRPr="0054141D">
          <w:t xml:space="preserve"> та </w:t>
        </w:r>
        <w:proofErr w:type="spellStart"/>
        <w:r w:rsidRPr="0054141D">
          <w:t>залозисті</w:t>
        </w:r>
        <w:proofErr w:type="spellEnd"/>
        <w:r w:rsidRPr="0054141D">
          <w:t xml:space="preserve">. До </w:t>
        </w:r>
        <w:proofErr w:type="spellStart"/>
        <w:r w:rsidRPr="0054141D">
          <w:t>нейромедіаторів</w:t>
        </w:r>
        <w:proofErr w:type="spellEnd"/>
        <w:r w:rsidRPr="0054141D">
          <w:t xml:space="preserve"> </w:t>
        </w:r>
        <w:proofErr w:type="spellStart"/>
        <w:proofErr w:type="gramStart"/>
        <w:r w:rsidRPr="0054141D">
          <w:t>в</w:t>
        </w:r>
        <w:proofErr w:type="gramEnd"/>
        <w:r w:rsidRPr="0054141D">
          <w:t>ідносять</w:t>
        </w:r>
        <w:proofErr w:type="spellEnd"/>
        <w:r w:rsidRPr="0054141D">
          <w:t xml:space="preserve"> </w:t>
        </w:r>
        <w:proofErr w:type="spellStart"/>
        <w:r w:rsidRPr="0054141D">
          <w:t>ацетилхолін</w:t>
        </w:r>
        <w:proofErr w:type="spellEnd"/>
        <w:r w:rsidRPr="0054141D">
          <w:t xml:space="preserve">, </w:t>
        </w:r>
        <w:proofErr w:type="spellStart"/>
        <w:r w:rsidRPr="0054141D">
          <w:t>норадреналін</w:t>
        </w:r>
        <w:proofErr w:type="spellEnd"/>
        <w:r w:rsidRPr="0054141D">
          <w:t xml:space="preserve">, </w:t>
        </w:r>
        <w:proofErr w:type="spellStart"/>
        <w:r w:rsidRPr="0054141D">
          <w:t>адреналін</w:t>
        </w:r>
        <w:proofErr w:type="spellEnd"/>
        <w:r w:rsidRPr="0054141D">
          <w:t xml:space="preserve">, </w:t>
        </w:r>
        <w:proofErr w:type="spellStart"/>
        <w:r w:rsidRPr="0054141D">
          <w:t>гістамін</w:t>
        </w:r>
        <w:proofErr w:type="spellEnd"/>
        <w:r w:rsidRPr="0054141D">
          <w:t xml:space="preserve">, </w:t>
        </w:r>
        <w:proofErr w:type="spellStart"/>
        <w:r w:rsidRPr="0054141D">
          <w:t>енкефаліни</w:t>
        </w:r>
        <w:proofErr w:type="spellEnd"/>
        <w:r w:rsidRPr="0054141D">
          <w:t xml:space="preserve">, </w:t>
        </w:r>
        <w:proofErr w:type="spellStart"/>
        <w:r w:rsidRPr="0054141D">
          <w:t>ендорфіни</w:t>
        </w:r>
        <w:proofErr w:type="spellEnd"/>
        <w:r w:rsidRPr="0054141D">
          <w:t xml:space="preserve"> та </w:t>
        </w:r>
        <w:proofErr w:type="spellStart"/>
        <w:r w:rsidRPr="0054141D">
          <w:t>ін</w:t>
        </w:r>
        <w:proofErr w:type="spellEnd"/>
        <w:r w:rsidRPr="0054141D">
          <w:t xml:space="preserve">. </w:t>
        </w:r>
        <w:proofErr w:type="spellStart"/>
        <w:r w:rsidRPr="0054141D">
          <w:t>Нестача</w:t>
        </w:r>
        <w:proofErr w:type="spellEnd"/>
        <w:r w:rsidRPr="0054141D">
          <w:t xml:space="preserve"> будь-</w:t>
        </w:r>
        <w:proofErr w:type="spellStart"/>
        <w:r w:rsidRPr="0054141D">
          <w:t>якого</w:t>
        </w:r>
        <w:proofErr w:type="spellEnd"/>
        <w:r w:rsidRPr="0054141D">
          <w:t xml:space="preserve"> з </w:t>
        </w:r>
        <w:proofErr w:type="spellStart"/>
        <w:r w:rsidRPr="0054141D">
          <w:t>нейромедіаторів</w:t>
        </w:r>
        <w:proofErr w:type="spellEnd"/>
        <w:r w:rsidRPr="0054141D">
          <w:t xml:space="preserve"> </w:t>
        </w:r>
        <w:proofErr w:type="spellStart"/>
        <w:r w:rsidRPr="0054141D">
          <w:t>може</w:t>
        </w:r>
        <w:proofErr w:type="spellEnd"/>
        <w:r w:rsidRPr="0054141D">
          <w:t xml:space="preserve"> </w:t>
        </w:r>
        <w:proofErr w:type="spellStart"/>
        <w:r w:rsidRPr="0054141D">
          <w:t>викликати</w:t>
        </w:r>
        <w:proofErr w:type="spellEnd"/>
        <w:r w:rsidRPr="0054141D">
          <w:t xml:space="preserve"> </w:t>
        </w:r>
        <w:proofErr w:type="spellStart"/>
        <w:r w:rsidRPr="0054141D">
          <w:t>різноманітні</w:t>
        </w:r>
        <w:proofErr w:type="spellEnd"/>
        <w:r w:rsidRPr="0054141D">
          <w:t xml:space="preserve"> </w:t>
        </w:r>
        <w:proofErr w:type="spellStart"/>
        <w:r w:rsidRPr="0054141D">
          <w:t>порушення</w:t>
        </w:r>
        <w:proofErr w:type="spellEnd"/>
        <w:r w:rsidRPr="0054141D">
          <w:t xml:space="preserve">, </w:t>
        </w:r>
        <w:proofErr w:type="spellStart"/>
        <w:r w:rsidRPr="0054141D">
          <w:t>наприклад</w:t>
        </w:r>
        <w:proofErr w:type="spellEnd"/>
        <w:r w:rsidRPr="0054141D">
          <w:t xml:space="preserve"> </w:t>
        </w:r>
        <w:proofErr w:type="spellStart"/>
        <w:r w:rsidRPr="0054141D">
          <w:t>різні</w:t>
        </w:r>
        <w:proofErr w:type="spellEnd"/>
        <w:r w:rsidRPr="0054141D">
          <w:t xml:space="preserve"> </w:t>
        </w:r>
        <w:proofErr w:type="spellStart"/>
        <w:r w:rsidRPr="0054141D">
          <w:t>види</w:t>
        </w:r>
        <w:proofErr w:type="spellEnd"/>
        <w:r w:rsidRPr="0054141D">
          <w:t xml:space="preserve"> </w:t>
        </w:r>
        <w:proofErr w:type="spellStart"/>
        <w:r w:rsidRPr="0054141D">
          <w:t>депресії</w:t>
        </w:r>
        <w:proofErr w:type="spellEnd"/>
        <w:r w:rsidRPr="0054141D">
          <w:t xml:space="preserve">, </w:t>
        </w:r>
        <w:proofErr w:type="spellStart"/>
        <w:r w:rsidRPr="0054141D">
          <w:t>формування</w:t>
        </w:r>
        <w:proofErr w:type="spellEnd"/>
        <w:r w:rsidRPr="0054141D">
          <w:t xml:space="preserve"> </w:t>
        </w:r>
        <w:proofErr w:type="spellStart"/>
        <w:r w:rsidRPr="0054141D">
          <w:t>залежності</w:t>
        </w:r>
        <w:proofErr w:type="spellEnd"/>
        <w:r w:rsidRPr="0054141D">
          <w:t xml:space="preserve"> </w:t>
        </w:r>
        <w:proofErr w:type="spellStart"/>
        <w:r w:rsidRPr="0054141D">
          <w:t>від</w:t>
        </w:r>
        <w:proofErr w:type="spellEnd"/>
        <w:r w:rsidRPr="0054141D">
          <w:t xml:space="preserve"> </w:t>
        </w:r>
        <w:proofErr w:type="spellStart"/>
        <w:r w:rsidRPr="0054141D">
          <w:t>наркотиків</w:t>
        </w:r>
        <w:proofErr w:type="spellEnd"/>
        <w:r w:rsidRPr="0054141D">
          <w:t xml:space="preserve"> </w:t>
        </w:r>
        <w:proofErr w:type="spellStart"/>
        <w:r w:rsidRPr="0054141D">
          <w:t>тощо</w:t>
        </w:r>
        <w:proofErr w:type="spellEnd"/>
        <w:r w:rsidRPr="0054141D">
          <w:t>.</w:t>
        </w:r>
      </w:ins>
    </w:p>
    <w:p w:rsidR="0054141D" w:rsidRPr="0054141D" w:rsidRDefault="0054141D" w:rsidP="0054141D">
      <w:pPr>
        <w:rPr>
          <w:ins w:id="13" w:author="Unknown"/>
        </w:rPr>
      </w:pPr>
      <w:r w:rsidRPr="0054141D">
        <w:drawing>
          <wp:inline distT="0" distB="0" distL="0" distR="0">
            <wp:extent cx="1838325" cy="1704975"/>
            <wp:effectExtent l="0" t="0" r="9525" b="9525"/>
            <wp:docPr id="1" name="Рисунок 1" descr="https://history.vn.ua/pidruchniki/sobol-biology-8-class-2016-ua/sobol-biology-8-class-2016-ua.files/image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sobol-biology-8-class-2016-ua/sobol-biology-8-class-2016-ua.files/image29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41D" w:rsidRPr="0054141D" w:rsidRDefault="0054141D" w:rsidP="0054141D">
      <w:pPr>
        <w:rPr>
          <w:ins w:id="14" w:author="Unknown"/>
        </w:rPr>
      </w:pPr>
      <w:proofErr w:type="spellStart"/>
      <w:ins w:id="15" w:author="Unknown">
        <w:r w:rsidRPr="0054141D">
          <w:rPr>
            <w:b/>
            <w:bCs/>
          </w:rPr>
          <w:t>Іл</w:t>
        </w:r>
        <w:proofErr w:type="spellEnd"/>
        <w:r w:rsidRPr="0054141D">
          <w:rPr>
            <w:b/>
            <w:bCs/>
          </w:rPr>
          <w:t xml:space="preserve">. 111. </w:t>
        </w:r>
        <w:proofErr w:type="spellStart"/>
        <w:r w:rsidRPr="0054141D">
          <w:rPr>
            <w:b/>
            <w:bCs/>
          </w:rPr>
          <w:t>Нейросекреторні</w:t>
        </w:r>
        <w:proofErr w:type="spellEnd"/>
        <w:r w:rsidRPr="0054141D">
          <w:rPr>
            <w:b/>
            <w:bCs/>
          </w:rPr>
          <w:t xml:space="preserve"> </w:t>
        </w:r>
        <w:proofErr w:type="spellStart"/>
        <w:r w:rsidRPr="0054141D">
          <w:rPr>
            <w:b/>
            <w:bCs/>
          </w:rPr>
          <w:t>органи</w:t>
        </w:r>
        <w:proofErr w:type="spellEnd"/>
        <w:r w:rsidRPr="0054141D">
          <w:rPr>
            <w:b/>
            <w:bCs/>
          </w:rPr>
          <w:t xml:space="preserve"> </w:t>
        </w:r>
        <w:proofErr w:type="spellStart"/>
        <w:r w:rsidRPr="0054141D">
          <w:rPr>
            <w:b/>
            <w:bCs/>
          </w:rPr>
          <w:t>людини</w:t>
        </w:r>
        <w:proofErr w:type="spellEnd"/>
        <w:r w:rsidRPr="0054141D">
          <w:rPr>
            <w:b/>
            <w:bCs/>
          </w:rPr>
          <w:t xml:space="preserve">: 1 - </w:t>
        </w:r>
        <w:proofErr w:type="spellStart"/>
        <w:r w:rsidRPr="0054141D">
          <w:rPr>
            <w:b/>
            <w:bCs/>
          </w:rPr>
          <w:t>гіпоталамус</w:t>
        </w:r>
        <w:proofErr w:type="spellEnd"/>
        <w:r w:rsidRPr="0054141D">
          <w:rPr>
            <w:b/>
            <w:bCs/>
          </w:rPr>
          <w:t xml:space="preserve">; 2 - </w:t>
        </w:r>
        <w:proofErr w:type="spellStart"/>
        <w:r w:rsidRPr="0054141D">
          <w:rPr>
            <w:b/>
            <w:bCs/>
          </w:rPr>
          <w:t>гіпофіз</w:t>
        </w:r>
        <w:proofErr w:type="spellEnd"/>
      </w:ins>
    </w:p>
    <w:p w:rsidR="00D37201" w:rsidRPr="00D37201" w:rsidRDefault="00D37201" w:rsidP="00D37201"/>
    <w:sectPr w:rsidR="00D37201" w:rsidRPr="00D37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4"/>
    <w:rsid w:val="0019788C"/>
    <w:rsid w:val="00357847"/>
    <w:rsid w:val="0054141D"/>
    <w:rsid w:val="00766EBA"/>
    <w:rsid w:val="00796214"/>
    <w:rsid w:val="0081556B"/>
    <w:rsid w:val="009A448D"/>
    <w:rsid w:val="00D37201"/>
    <w:rsid w:val="00E532E2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2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2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2020-05-07T09:55:00Z</dcterms:created>
  <dcterms:modified xsi:type="dcterms:W3CDTF">2020-05-07T12:38:00Z</dcterms:modified>
</cp:coreProperties>
</file>