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C8" w:rsidRPr="00D236C8" w:rsidRDefault="00D236C8" w:rsidP="00D236C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</w:pPr>
      <w:r w:rsidRPr="00D236C8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ГАМЕТОГЕНЕЗ ТА ЙОГО ПЕРІОДИ. ЗАПЛІДНЕННЯ ТА ЙОГО БІОЛОГІЧНЕ ЗНАЧЕННЯ</w:t>
      </w:r>
    </w:p>
    <w:p w:rsidR="00D236C8" w:rsidRPr="00D236C8" w:rsidRDefault="00D236C8" w:rsidP="00D236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D236C8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Пригадайте</w:t>
      </w:r>
      <w:proofErr w:type="spellEnd"/>
      <w:r w:rsidRPr="00D236C8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,</w:t>
      </w:r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 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які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особливості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статевого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розмноження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порівняно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нестатевим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вегетативним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таке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зигота,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гаплоїдний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диплоїдний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поліплоїдний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набі</w:t>
      </w:r>
      <w:proofErr w:type="gram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spellEnd"/>
      <w:proofErr w:type="gram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хромосом? Як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відбувається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статевий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процес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у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прокарі</w:t>
      </w:r>
      <w:proofErr w:type="gram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</w:t>
      </w:r>
      <w:proofErr w:type="gram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ів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?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Які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клітини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називають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соматичними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які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— гаметами?</w:t>
      </w:r>
    </w:p>
    <w:p w:rsidR="00D236C8" w:rsidRPr="00D236C8" w:rsidRDefault="00D236C8" w:rsidP="00D236C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D236C8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Особливості</w:t>
      </w:r>
      <w:proofErr w:type="spellEnd"/>
      <w:r w:rsidRPr="00D236C8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D236C8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статевого</w:t>
      </w:r>
      <w:proofErr w:type="spellEnd"/>
      <w:r w:rsidRPr="00D236C8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D236C8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процесу</w:t>
      </w:r>
      <w:proofErr w:type="spellEnd"/>
      <w:r w:rsidRPr="00D236C8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в </w:t>
      </w:r>
      <w:proofErr w:type="spellStart"/>
      <w:proofErr w:type="gramStart"/>
      <w:r w:rsidRPr="00D236C8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р</w:t>
      </w:r>
      <w:proofErr w:type="gramEnd"/>
      <w:r w:rsidRPr="00D236C8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ізних</w:t>
      </w:r>
      <w:proofErr w:type="spellEnd"/>
      <w:r w:rsidRPr="00D236C8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D236C8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груп</w:t>
      </w:r>
      <w:proofErr w:type="spellEnd"/>
      <w:r w:rsidRPr="00D236C8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D236C8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організмів</w:t>
      </w:r>
      <w:proofErr w:type="spellEnd"/>
      <w:r w:rsidRPr="00D236C8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.</w:t>
      </w:r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 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Статевий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процес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—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це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поєднання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одній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клітині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—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заплідненій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яйцеклітині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—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спадкового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матеріалу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двох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клітин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(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чоловічої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та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жіночої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). Тому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статеве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розмноження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забезпечує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ізноманіття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спадкового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матеріалу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нащадків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генофонду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популяції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цілому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gram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ізноманітніший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генофонд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популяції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то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більше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неї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шансів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пристосуватися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до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змін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умов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навколишнього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середовища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Урізноманітнення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генофонду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популяції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відкриває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перед нею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певні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еволюційні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перспективи</w:t>
      </w:r>
      <w:proofErr w:type="spellEnd"/>
      <w:r w:rsidRPr="00D236C8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D236C8" w:rsidRPr="00D236C8" w:rsidRDefault="00D236C8" w:rsidP="00D236C8">
      <w:pPr>
        <w:shd w:val="clear" w:color="auto" w:fill="FFFFFF"/>
        <w:spacing w:after="100" w:afterAutospacing="1" w:line="240" w:lineRule="auto"/>
        <w:rPr>
          <w:ins w:id="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" w:author="Unknown"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Статевий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еукаріотів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здійснюється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формах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кон’югації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копуляції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proofErr w:type="gram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кон’югації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клітини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деяких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одноклітинних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чи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багатоклітинних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організмів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обмінюються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спадковим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матеріалом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частина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видів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бактерій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інфузорії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деякі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багатоклітинні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гриби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нитчасті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зелені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водорості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тощо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).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Копуляція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злиття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двох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спец</w:t>
        </w:r>
        <w:proofErr w:type="gram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іалізованих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статевих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(гамет).</w:t>
        </w:r>
      </w:ins>
    </w:p>
    <w:p w:rsidR="00D236C8" w:rsidRPr="00D236C8" w:rsidRDefault="00D236C8" w:rsidP="00D236C8">
      <w:pPr>
        <w:shd w:val="clear" w:color="auto" w:fill="FFFFFF"/>
        <w:spacing w:after="100" w:afterAutospacing="1" w:line="240" w:lineRule="auto"/>
        <w:rPr>
          <w:ins w:id="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" w:author="Unknown">
        <w:r w:rsidRPr="00D236C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Партеногенез.</w:t>
        </w:r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 Ви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вже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знаєте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дочірні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організми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можуть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розвиватись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з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незаплідненої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яйцеклітини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завдяки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партеногенезу (</w:t>
        </w:r>
        <w:proofErr w:type="spellStart"/>
        <w:proofErr w:type="gram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ізні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представники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багатоклітинних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тварин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). У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життєвому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циклі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попелиць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дафній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закономірно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чергуються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покоління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розмножуються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статевим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шляхом і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партеногенетично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Партеногенез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також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відомий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вищих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спорових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насінних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рослин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D236C8" w:rsidRPr="00D236C8" w:rsidRDefault="00D236C8" w:rsidP="00D236C8">
      <w:pPr>
        <w:shd w:val="clear" w:color="auto" w:fill="FFFFFF"/>
        <w:spacing w:after="100" w:afterAutospacing="1" w:line="240" w:lineRule="auto"/>
        <w:rPr>
          <w:ins w:id="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" w:author="Unknown">
        <w:r w:rsidRPr="00D236C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Будова </w:t>
        </w:r>
        <w:proofErr w:type="spellStart"/>
        <w:r w:rsidRPr="00D236C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статевих</w:t>
        </w:r>
        <w:proofErr w:type="spellEnd"/>
        <w:r w:rsidRPr="00D236C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клітин</w:t>
        </w:r>
        <w:proofErr w:type="spellEnd"/>
        <w:r w:rsidRPr="00D236C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D236C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.</w:t>
        </w:r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Функція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статевих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(гамет) — передача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спадкової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інформації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особин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батьківського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покоління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нащадкам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Розміри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яйцеклітин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середньому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становлять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130—150 мкм (мал. 49.1). У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цитоплазмі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багато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жовткових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включень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мітохондрій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інших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органел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властивих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еукаріотичній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клітині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Оболонки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яйцеклітини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виконують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захисну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функцію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забезпечують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обмін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</w:t>
        </w:r>
        <w:proofErr w:type="spellStart"/>
        <w:proofErr w:type="gram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ісля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запліднення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беруть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участь у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формуванні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плаценти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D236C8" w:rsidRPr="00D236C8" w:rsidRDefault="00D236C8" w:rsidP="00D236C8">
      <w:pPr>
        <w:shd w:val="clear" w:color="auto" w:fill="FFFFFF"/>
        <w:spacing w:after="100" w:afterAutospacing="1" w:line="240" w:lineRule="auto"/>
        <w:rPr>
          <w:ins w:id="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7" w:author="Unknown">
        <w:r w:rsidRPr="00D236C8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drawing>
            <wp:inline distT="0" distB="0" distL="0" distR="0" wp14:anchorId="2B2D7148" wp14:editId="095FA7EF">
              <wp:extent cx="1943100" cy="1495425"/>
              <wp:effectExtent l="0" t="0" r="0" b="9525"/>
              <wp:docPr id="1" name="Рисунок 1" descr="https://history.vn.ua/pidruchniki/ostapchenko-biology-and-ecology-10-class-2018-standard-level/ostapchenko-biology-and-ecology-10-class-2018-standard-level.files/image206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history.vn.ua/pidruchniki/ostapchenko-biology-and-ecology-10-class-2018-standard-level/ostapchenko-biology-and-ecology-10-class-2018-standard-level.files/image206.jpg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43100" cy="149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D236C8" w:rsidRPr="00D236C8" w:rsidRDefault="00D236C8" w:rsidP="00D236C8">
      <w:pPr>
        <w:shd w:val="clear" w:color="auto" w:fill="FFFFFF"/>
        <w:spacing w:after="100" w:afterAutospacing="1" w:line="240" w:lineRule="auto"/>
        <w:jc w:val="center"/>
        <w:rPr>
          <w:ins w:id="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9" w:author="Unknown">
        <w:r w:rsidRPr="00D236C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Мал. 49.1. Будова </w:t>
        </w:r>
        <w:proofErr w:type="spellStart"/>
        <w:r w:rsidRPr="00D236C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яйцеклітини</w:t>
        </w:r>
        <w:proofErr w:type="spellEnd"/>
        <w:r w:rsidRPr="00D236C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D236C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: а — ядро; б — цитоплазма; в — </w:t>
        </w:r>
        <w:proofErr w:type="spellStart"/>
        <w:r w:rsidRPr="00D236C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оболонки</w:t>
        </w:r>
        <w:proofErr w:type="spellEnd"/>
      </w:ins>
    </w:p>
    <w:p w:rsidR="00D236C8" w:rsidRPr="00D236C8" w:rsidRDefault="00D236C8" w:rsidP="00D236C8">
      <w:pPr>
        <w:shd w:val="clear" w:color="auto" w:fill="FFFFFF"/>
        <w:spacing w:after="100" w:afterAutospacing="1" w:line="240" w:lineRule="auto"/>
        <w:rPr>
          <w:ins w:id="1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1" w:author="Unknown"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Сперматозоїди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др</w:t>
        </w:r>
        <w:proofErr w:type="gram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ібні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мають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джгутик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У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короткій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головці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містяться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ядро та невелика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кількість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цитоплазми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gram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мал</w:t>
        </w:r>
        <w:proofErr w:type="gram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49.2).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Спадкова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інформація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упакована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дуже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lastRenderedPageBreak/>
          <w:t>щільно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: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об’є</w:t>
        </w:r>
        <w:proofErr w:type="gram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</w:t>
        </w:r>
        <w:proofErr w:type="spellEnd"/>
        <w:proofErr w:type="gram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ядра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дозрілого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сперматозоїда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майже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30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разів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менший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ніж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клітини-попередника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Тому ДНК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сперматозоїда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неактивна. На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передній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частині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головки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розміщена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особлива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органела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акросома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видозмінений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комплекс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Гольджі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Вона </w:t>
        </w:r>
        <w:proofErr w:type="spellStart"/>
        <w:proofErr w:type="gram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містить</w:t>
        </w:r>
        <w:proofErr w:type="spellEnd"/>
        <w:proofErr w:type="gram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ферменти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розчиняють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оболонку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яйцеклітини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забезпечуючи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проникнення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неї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сперматозоїда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Усі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частини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сперматозоїда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вкриті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плазматичною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мембраною. Мембрана головки </w:t>
        </w:r>
        <w:proofErr w:type="spellStart"/>
        <w:proofErr w:type="gram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містить</w:t>
        </w:r>
        <w:proofErr w:type="spellEnd"/>
        <w:proofErr w:type="gram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особливі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білки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Одні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них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спрямовують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рух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сперматозоїдів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яйцеклітини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інші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беруть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участь у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прикріпленні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її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оболонки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запліднення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D236C8" w:rsidRPr="00D236C8" w:rsidRDefault="00D236C8" w:rsidP="00D236C8">
      <w:pPr>
        <w:shd w:val="clear" w:color="auto" w:fill="FFFFFF"/>
        <w:spacing w:after="100" w:afterAutospacing="1" w:line="240" w:lineRule="auto"/>
        <w:rPr>
          <w:ins w:id="1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3" w:author="Unknown">
        <w:r w:rsidRPr="00D236C8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drawing>
            <wp:inline distT="0" distB="0" distL="0" distR="0" wp14:anchorId="35BA27F5" wp14:editId="419BBB52">
              <wp:extent cx="2362200" cy="1409700"/>
              <wp:effectExtent l="0" t="0" r="0" b="0"/>
              <wp:docPr id="2" name="Рисунок 2" descr="https://history.vn.ua/pidruchniki/ostapchenko-biology-and-ecology-10-class-2018-standard-level/ostapchenko-biology-and-ecology-10-class-2018-standard-level.files/image207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history.vn.ua/pidruchniki/ostapchenko-biology-and-ecology-10-class-2018-standard-level/ostapchenko-biology-and-ecology-10-class-2018-standard-level.files/image207.jpg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62200" cy="140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D236C8" w:rsidRPr="00D236C8" w:rsidRDefault="00D236C8" w:rsidP="00D236C8">
      <w:pPr>
        <w:shd w:val="clear" w:color="auto" w:fill="FFFFFF"/>
        <w:spacing w:after="100" w:afterAutospacing="1" w:line="240" w:lineRule="auto"/>
        <w:jc w:val="center"/>
        <w:rPr>
          <w:ins w:id="1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5" w:author="Unknown">
        <w:r w:rsidRPr="00D236C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Мал. 49.2. Схема </w:t>
        </w:r>
        <w:proofErr w:type="spellStart"/>
        <w:r w:rsidRPr="00D236C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будови</w:t>
        </w:r>
        <w:proofErr w:type="spellEnd"/>
        <w:r w:rsidRPr="00D236C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сперматозоїда</w:t>
        </w:r>
        <w:proofErr w:type="spellEnd"/>
        <w:r w:rsidRPr="00D236C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D236C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: а — головка; б — </w:t>
        </w:r>
        <w:proofErr w:type="spellStart"/>
        <w:r w:rsidRPr="00D236C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акросома</w:t>
        </w:r>
        <w:proofErr w:type="spellEnd"/>
        <w:r w:rsidRPr="00D236C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; в — ядро; г — </w:t>
        </w:r>
        <w:proofErr w:type="spellStart"/>
        <w:r w:rsidRPr="00D236C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шийка</w:t>
        </w:r>
        <w:proofErr w:type="spellEnd"/>
        <w:r w:rsidRPr="00D236C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; д — </w:t>
        </w:r>
        <w:proofErr w:type="spellStart"/>
        <w:r w:rsidRPr="00D236C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мітохондрія</w:t>
        </w:r>
        <w:proofErr w:type="spellEnd"/>
        <w:r w:rsidRPr="00D236C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; е — </w:t>
        </w:r>
        <w:proofErr w:type="spellStart"/>
        <w:r w:rsidRPr="00D236C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хві</w:t>
        </w:r>
        <w:proofErr w:type="gramStart"/>
        <w:r w:rsidRPr="00D236C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ст</w:t>
        </w:r>
        <w:proofErr w:type="spellEnd"/>
        <w:proofErr w:type="gramEnd"/>
      </w:ins>
    </w:p>
    <w:p w:rsidR="00D236C8" w:rsidRPr="00D236C8" w:rsidRDefault="00D236C8" w:rsidP="00D236C8">
      <w:pPr>
        <w:shd w:val="clear" w:color="auto" w:fill="FFFFFF"/>
        <w:spacing w:after="100" w:afterAutospacing="1" w:line="240" w:lineRule="auto"/>
        <w:rPr>
          <w:ins w:id="1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7" w:author="Unknown"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За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головкою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розташований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довгий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хві</w:t>
        </w:r>
        <w:proofErr w:type="gram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</w:t>
        </w:r>
        <w:proofErr w:type="spellEnd"/>
        <w:proofErr w:type="gram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який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сполучається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нею за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допомогою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шийки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Шийка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звужена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ділянка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gram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</w:t>
        </w:r>
        <w:proofErr w:type="gram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якій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розміщена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передня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центріоля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Сам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хві</w:t>
        </w:r>
        <w:proofErr w:type="gram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</w:t>
        </w:r>
        <w:proofErr w:type="spellEnd"/>
        <w:proofErr w:type="gram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становить собою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комплекси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мікротрубочок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навколо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яких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зосереджені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мітохондрії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забезпечують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енергією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його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роботу.</w:t>
        </w:r>
      </w:ins>
    </w:p>
    <w:p w:rsidR="00D236C8" w:rsidRPr="00D236C8" w:rsidRDefault="00D236C8" w:rsidP="00D236C8">
      <w:pPr>
        <w:shd w:val="clear" w:color="auto" w:fill="FFFFFF"/>
        <w:spacing w:after="100" w:afterAutospacing="1" w:line="240" w:lineRule="auto"/>
        <w:rPr>
          <w:ins w:id="1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9" w:author="Unknown">
        <w:r w:rsidRPr="00D236C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Гаметогенез</w:t>
        </w:r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 —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формування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статевих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(гамет) (див</w:t>
        </w:r>
        <w:proofErr w:type="gram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  <w:proofErr w:type="gram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</w:t>
        </w:r>
        <w:proofErr w:type="gram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орзац ІІ). При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цьому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розрізняють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процеси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формування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сперматозоїдів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(сперматогенез) та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яйцеклітин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(оогенез,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овогенез). У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яйцеклітини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сперматозоїди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утворюються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статевих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залозах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первинних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диплоїдних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статевих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В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утворенні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статевих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кілька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посл</w:t>
        </w:r>
        <w:proofErr w:type="gram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ідовних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періодів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: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розмноження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росту,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дозрівання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формування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D236C8" w:rsidRPr="00D236C8" w:rsidRDefault="00D236C8" w:rsidP="00D236C8">
      <w:pPr>
        <w:shd w:val="clear" w:color="auto" w:fill="FFFFFF"/>
        <w:spacing w:after="100" w:afterAutospacing="1" w:line="240" w:lineRule="auto"/>
        <w:rPr>
          <w:ins w:id="2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21" w:author="Unknown">
        <w:r w:rsidRPr="00D236C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Завдання</w:t>
        </w:r>
        <w:proofErr w:type="spellEnd"/>
        <w:r w:rsidRPr="00D236C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:</w:t>
        </w:r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пригадайте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знання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одержані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курсу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біології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9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класу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також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використовуючи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малюнок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«Схема гаметогенезу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» (див. форзац ІІ) та </w:t>
        </w:r>
        <w:proofErr w:type="spellStart"/>
        <w:proofErr w:type="gram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ізні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джерела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інформації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порівняйте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події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відбуваються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під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спермато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- та оогенезу,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відзначте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риси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подібності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відмінності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D236C8" w:rsidRPr="00D236C8" w:rsidRDefault="00D236C8" w:rsidP="00D236C8">
      <w:pPr>
        <w:shd w:val="clear" w:color="auto" w:fill="FFFFFF"/>
        <w:spacing w:after="100" w:afterAutospacing="1" w:line="240" w:lineRule="auto"/>
        <w:rPr>
          <w:ins w:id="2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23" w:author="Unknown"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Розбіжності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формуванні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сперматозоїдів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яйцеклітин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зумовлені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тим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сперматозоїд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запліднення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вносить у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яйцеклітину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лише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свою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частку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спадкового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матеріалу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;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його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маса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має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значення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розвитку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майбутнього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зародка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Яйцеклітина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proofErr w:type="gram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кр</w:t>
        </w:r>
        <w:proofErr w:type="gram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ім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свого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спадкового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матеріалу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містить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також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весь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набір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органел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запас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поживних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речовин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зародок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використовує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процесі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розвитку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Надходження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основної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маси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цитоплазми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яйцеклітини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досягається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двома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посл</w:t>
        </w:r>
        <w:proofErr w:type="gram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ідовними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нерівномірними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поділами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мейозу з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утворенням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трьох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дрібних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полярних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тілець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призначені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видалення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зайвого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спадкового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матеріалу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D236C8" w:rsidRPr="00D236C8" w:rsidRDefault="00D236C8" w:rsidP="00D236C8">
      <w:pPr>
        <w:shd w:val="clear" w:color="auto" w:fill="FFFFFF"/>
        <w:spacing w:after="100" w:afterAutospacing="1" w:line="240" w:lineRule="auto"/>
        <w:rPr>
          <w:ins w:id="2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25" w:author="Unknown">
        <w:r w:rsidRPr="00D236C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Ключові</w:t>
        </w:r>
        <w:proofErr w:type="spellEnd"/>
        <w:r w:rsidRPr="00D236C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терміни</w:t>
        </w:r>
        <w:proofErr w:type="spellEnd"/>
        <w:r w:rsidRPr="00D236C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D236C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поняття</w:t>
        </w:r>
        <w:proofErr w:type="spellEnd"/>
      </w:ins>
    </w:p>
    <w:p w:rsidR="00D236C8" w:rsidRPr="00D236C8" w:rsidRDefault="00D236C8" w:rsidP="00D236C8">
      <w:pPr>
        <w:shd w:val="clear" w:color="auto" w:fill="FFFFFF"/>
        <w:spacing w:after="100" w:afterAutospacing="1" w:line="240" w:lineRule="auto"/>
        <w:rPr>
          <w:ins w:id="2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27" w:author="Unknown"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кон'югація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копуляція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партеногенез,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яйцеклітини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сперматозоїди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, гаметогенез, оогенез, сперматогенез.</w:t>
        </w:r>
      </w:ins>
    </w:p>
    <w:p w:rsidR="00D236C8" w:rsidRPr="00D236C8" w:rsidRDefault="00D236C8" w:rsidP="00D236C8">
      <w:pPr>
        <w:shd w:val="clear" w:color="auto" w:fill="FFFFFF"/>
        <w:spacing w:after="100" w:afterAutospacing="1" w:line="240" w:lineRule="auto"/>
        <w:rPr>
          <w:ins w:id="2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29" w:author="Unknown">
        <w:r w:rsidRPr="00D236C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Переві</w:t>
        </w:r>
        <w:proofErr w:type="gramStart"/>
        <w:r w:rsidRPr="00D236C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рте</w:t>
        </w:r>
        <w:proofErr w:type="spellEnd"/>
        <w:proofErr w:type="gramEnd"/>
        <w:r w:rsidRPr="00D236C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здобуті</w:t>
        </w:r>
        <w:proofErr w:type="spellEnd"/>
        <w:r w:rsidRPr="00D236C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знання</w:t>
        </w:r>
        <w:proofErr w:type="spellEnd"/>
      </w:ins>
    </w:p>
    <w:p w:rsidR="00D236C8" w:rsidRPr="00D236C8" w:rsidRDefault="00D236C8" w:rsidP="00D236C8">
      <w:pPr>
        <w:shd w:val="clear" w:color="auto" w:fill="FFFFFF"/>
        <w:spacing w:after="100" w:afterAutospacing="1" w:line="240" w:lineRule="auto"/>
        <w:rPr>
          <w:ins w:id="3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1" w:author="Unknown"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lastRenderedPageBreak/>
          <w:t xml:space="preserve">1. У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чому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полягає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особливість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статевого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процесу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? У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яких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формах</w:t>
        </w:r>
        <w:proofErr w:type="gram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він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може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здійснюватись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? 2. У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чому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полягають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суть і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біологічне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значення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партеногенезу? 3. Чим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характеризується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будова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жіночих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статевих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? 4. Яка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будова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чоловічих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статевих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? 5.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таке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гаметогенез?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стадії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виділяють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гаметогенезу? 6. Чим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</w:t>
        </w:r>
        <w:proofErr w:type="gram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др</w:t>
        </w:r>
        <w:proofErr w:type="gram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ізняються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процеси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формування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жіночих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чоловічих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статевих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клітин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ссавців</w:t>
        </w:r>
        <w:proofErr w:type="spellEnd"/>
        <w:r w:rsidRPr="00D236C8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?</w:t>
        </w:r>
      </w:ins>
    </w:p>
    <w:p w:rsidR="00E532E2" w:rsidRDefault="00E532E2">
      <w:bookmarkStart w:id="32" w:name="_GoBack"/>
      <w:bookmarkEnd w:id="32"/>
    </w:p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87"/>
    <w:rsid w:val="00766EBA"/>
    <w:rsid w:val="00A60F87"/>
    <w:rsid w:val="00D236C8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4264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2020-04-22T17:42:00Z</dcterms:created>
  <dcterms:modified xsi:type="dcterms:W3CDTF">2020-04-22T17:43:00Z</dcterms:modified>
</cp:coreProperties>
</file>