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E9" w:rsidRPr="009A13E9" w:rsidRDefault="009A13E9" w:rsidP="009A13E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</w:pPr>
      <w:r w:rsidRPr="009A13E9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eastAsia="ru-RU"/>
        </w:rPr>
        <w:t>ВУГЛЕВОДИ: ГЛЮКОЗА, САХАРОЗА</w:t>
      </w:r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Вивчивши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матер</w:t>
      </w:r>
      <w:proofErr w:type="gram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іал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параграфа,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ви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зможете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: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наводити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приклади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вуглеводів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їх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поширення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gram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</w:t>
      </w:r>
      <w:proofErr w:type="gram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природі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класифікувати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вуглеводи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характеризувати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хі</w:t>
      </w:r>
      <w:proofErr w:type="gram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</w:t>
      </w:r>
      <w:proofErr w:type="gram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ічні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властивості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глюкози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сахарози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виявляти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наявність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глюкози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харчових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продуктах;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висловлювати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судження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щодо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впливу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глюкози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сахарози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її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здоров'я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;</w:t>
      </w:r>
    </w:p>
    <w:p w:rsidR="009A13E9" w:rsidRPr="009A13E9" w:rsidRDefault="009A13E9" w:rsidP="009A13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оцінювати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біологічне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значення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вуглеводів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для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харчування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Класифікація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вуглеводів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,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їх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утворення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й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поширення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в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природі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. </w:t>
      </w:r>
      <w:proofErr w:type="gram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</w:t>
      </w:r>
      <w:proofErr w:type="gram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представниками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органічних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цього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класу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частково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ознайомилися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курсі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хімії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9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класу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природні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органічні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відіграють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важливу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роль у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житті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До них належать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низькомолекулярні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сполуки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глюкоза, фруктоза, лактоза, сахароза та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високомолекулярні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крохмаль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целюлоза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Схему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класифікації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вуглеводів</w:t>
      </w:r>
      <w:proofErr w:type="spellEnd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зображено</w:t>
      </w:r>
      <w:proofErr w:type="spellEnd"/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 мал</w:t>
      </w:r>
      <w:proofErr w:type="gramStart"/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.:</w:t>
      </w:r>
      <w:proofErr w:type="gramEnd"/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CE01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01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3C4CCF" wp14:editId="675B61DC">
            <wp:extent cx="4762500" cy="1800225"/>
            <wp:effectExtent l="0" t="0" r="0" b="9525"/>
            <wp:docPr id="10" name="Рисунок 10" descr="https://history.vn.ua/pidruchniki/savchin-chemistry-10-class-2018-standard-level/savchin-chemistry-10-class-2018-standard-level.files/image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pidruchniki/savchin-chemistry-10-class-2018-standard-level/savchin-chemistry-10-class-2018-standard-level.files/image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                                </w:t>
      </w:r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Схема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класифікації</w:t>
      </w:r>
      <w:proofErr w:type="spellEnd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вуглеводі</w:t>
      </w:r>
      <w:proofErr w:type="gramStart"/>
      <w:r w:rsidRPr="009A13E9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</w:t>
      </w:r>
      <w:proofErr w:type="spellEnd"/>
      <w:proofErr w:type="gramEnd"/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Вуглеводи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поширені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природ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моносахаридів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найпоширенішою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є глюкоза. Вона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іститься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клітинному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соку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рослин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Особливо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високий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вмі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</w:t>
        </w:r>
        <w:proofErr w:type="spellEnd"/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виноградному соку, кавунах,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спілих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яблуках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грушах,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надає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солодкого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смаку.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склад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меду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переважно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два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моносахариди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: глюкоза та фруктоза. Глюкоза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невеликій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кількості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також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майже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усіх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клі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тинах</w:t>
        </w:r>
        <w:proofErr w:type="spellEnd"/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Сахароза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коренеплодах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буряка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стеблах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тростини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звідки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добувають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Вмі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</w:t>
        </w:r>
        <w:proofErr w:type="spellEnd"/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цукровому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буряку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становить 16-20 %, а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тростині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досягати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16-26 %.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Крім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того, вона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міститься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плодах і листках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багатьох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рослин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5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Фізичні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подібні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безбарвні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кристалічні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подрібненому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білі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солодкі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смак, добре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; сахароза — легкоплавка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яка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ісля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охолодження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застигає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6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Глюкоза: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молекулярна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формула та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відкрита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форма.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Формула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 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 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proofErr w:type="gram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proofErr w:type="gram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(Н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О)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Вона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зелених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листках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рослин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містять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хлорофіл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вуглекислого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газу та води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ією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сонячної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енергії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37C62BC2" wp14:editId="48898E76">
              <wp:extent cx="3695700" cy="2095500"/>
              <wp:effectExtent l="0" t="0" r="0" b="0"/>
              <wp:docPr id="2" name="Picutre 181" descr="https://history.vn.ua/pidruchniki/savchin-chemistry-10-class-2018-standard-level/savchin-chemistry-10-class-2018-standard-level.files/image18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1" descr="https://history.vn.ua/pidruchniki/savchin-chemistry-10-class-2018-standard-level/savchin-chemistry-10-class-2018-standard-level.files/image181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95700" cy="209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E01EE" w:rsidRPr="009A13E9" w:rsidRDefault="00CE01EE" w:rsidP="009A13E9">
      <w:pPr>
        <w:shd w:val="clear" w:color="auto" w:fill="FFFFFF"/>
        <w:spacing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</w:pPr>
      <w:r w:rsidRPr="00CE01EE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               </w:t>
      </w:r>
      <w:ins w:id="8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Схема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утворення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— фотосинтез</w:t>
        </w:r>
      </w:ins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 xml:space="preserve">У </w:t>
      </w:r>
      <w:r w:rsidRPr="00CE01EE">
        <w:rPr>
          <w:color w:val="1B1F21"/>
          <w:sz w:val="28"/>
          <w:szCs w:val="28"/>
        </w:rPr>
        <w:t> </w:t>
      </w:r>
      <w:proofErr w:type="spellStart"/>
      <w:r w:rsidRPr="00CE01EE">
        <w:rPr>
          <w:color w:val="1B1F21"/>
          <w:sz w:val="28"/>
          <w:szCs w:val="28"/>
        </w:rPr>
        <w:t>промисловості</w:t>
      </w:r>
      <w:proofErr w:type="spellEnd"/>
      <w:r w:rsidRPr="00CE01EE">
        <w:rPr>
          <w:color w:val="1B1F21"/>
          <w:sz w:val="28"/>
          <w:szCs w:val="28"/>
        </w:rPr>
        <w:t xml:space="preserve"> глюкозу </w:t>
      </w:r>
      <w:proofErr w:type="spellStart"/>
      <w:r w:rsidRPr="00CE01EE">
        <w:rPr>
          <w:color w:val="1B1F21"/>
          <w:sz w:val="28"/>
          <w:szCs w:val="28"/>
        </w:rPr>
        <w:t>добувають</w:t>
      </w:r>
      <w:proofErr w:type="spellEnd"/>
      <w:r w:rsidRPr="00CE01EE">
        <w:rPr>
          <w:color w:val="1B1F21"/>
          <w:sz w:val="28"/>
          <w:szCs w:val="28"/>
        </w:rPr>
        <w:t xml:space="preserve">, </w:t>
      </w:r>
      <w:proofErr w:type="spellStart"/>
      <w:r w:rsidRPr="00CE01EE">
        <w:rPr>
          <w:color w:val="1B1F21"/>
          <w:sz w:val="28"/>
          <w:szCs w:val="28"/>
        </w:rPr>
        <w:t>здійснюючи</w:t>
      </w:r>
      <w:proofErr w:type="spellEnd"/>
      <w:r w:rsidRPr="00CE01EE">
        <w:rPr>
          <w:color w:val="1B1F21"/>
          <w:sz w:val="28"/>
          <w:szCs w:val="28"/>
        </w:rPr>
        <w:t xml:space="preserve"> за </w:t>
      </w:r>
      <w:proofErr w:type="spellStart"/>
      <w:r w:rsidRPr="00CE01EE">
        <w:rPr>
          <w:color w:val="1B1F21"/>
          <w:sz w:val="28"/>
          <w:szCs w:val="28"/>
        </w:rPr>
        <w:t>певних</w:t>
      </w:r>
      <w:proofErr w:type="spellEnd"/>
      <w:r w:rsidRPr="00CE01EE">
        <w:rPr>
          <w:color w:val="1B1F21"/>
          <w:sz w:val="28"/>
          <w:szCs w:val="28"/>
        </w:rPr>
        <w:t xml:space="preserve"> умов </w:t>
      </w:r>
      <w:proofErr w:type="spellStart"/>
      <w:r w:rsidRPr="00CE01EE">
        <w:rPr>
          <w:color w:val="1B1F21"/>
          <w:sz w:val="28"/>
          <w:szCs w:val="28"/>
        </w:rPr>
        <w:t>реакції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крохмалю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або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сахарози</w:t>
      </w:r>
      <w:proofErr w:type="spellEnd"/>
      <w:r w:rsidRPr="00CE01EE">
        <w:rPr>
          <w:color w:val="1B1F21"/>
          <w:sz w:val="28"/>
          <w:szCs w:val="28"/>
        </w:rPr>
        <w:t xml:space="preserve"> з водою.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 xml:space="preserve">Глюкоза є </w:t>
      </w:r>
      <w:proofErr w:type="spellStart"/>
      <w:r w:rsidRPr="00CE01EE">
        <w:rPr>
          <w:color w:val="1B1F21"/>
          <w:sz w:val="28"/>
          <w:szCs w:val="28"/>
        </w:rPr>
        <w:t>сировиною</w:t>
      </w:r>
      <w:proofErr w:type="spellEnd"/>
      <w:r w:rsidRPr="00CE01EE">
        <w:rPr>
          <w:color w:val="1B1F21"/>
          <w:sz w:val="28"/>
          <w:szCs w:val="28"/>
        </w:rPr>
        <w:t xml:space="preserve"> для </w:t>
      </w:r>
      <w:proofErr w:type="spellStart"/>
      <w:r w:rsidRPr="00CE01EE">
        <w:rPr>
          <w:color w:val="1B1F21"/>
          <w:sz w:val="28"/>
          <w:szCs w:val="28"/>
        </w:rPr>
        <w:t>кондитерської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промисловості</w:t>
      </w:r>
      <w:proofErr w:type="spellEnd"/>
      <w:r w:rsidRPr="00CE01EE">
        <w:rPr>
          <w:color w:val="1B1F21"/>
          <w:sz w:val="28"/>
          <w:szCs w:val="28"/>
        </w:rPr>
        <w:t xml:space="preserve"> (</w:t>
      </w:r>
      <w:proofErr w:type="gramStart"/>
      <w:r w:rsidRPr="00CE01EE">
        <w:rPr>
          <w:color w:val="1B1F21"/>
          <w:sz w:val="28"/>
          <w:szCs w:val="28"/>
        </w:rPr>
        <w:t>мал</w:t>
      </w:r>
      <w:proofErr w:type="gramEnd"/>
      <w:r w:rsidRPr="00CE01EE">
        <w:rPr>
          <w:color w:val="1B1F21"/>
          <w:sz w:val="28"/>
          <w:szCs w:val="28"/>
        </w:rPr>
        <w:t xml:space="preserve">. 91, а). </w:t>
      </w:r>
      <w:proofErr w:type="gramStart"/>
      <w:r w:rsidRPr="00CE01EE">
        <w:rPr>
          <w:color w:val="1B1F21"/>
          <w:sz w:val="28"/>
          <w:szCs w:val="28"/>
        </w:rPr>
        <w:t>З</w:t>
      </w:r>
      <w:proofErr w:type="gram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неї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добувають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аскорбінову</w:t>
      </w:r>
      <w:proofErr w:type="spellEnd"/>
      <w:r w:rsidRPr="00CE01EE">
        <w:rPr>
          <w:color w:val="1B1F21"/>
          <w:sz w:val="28"/>
          <w:szCs w:val="28"/>
        </w:rPr>
        <w:t xml:space="preserve"> кислоту (</w:t>
      </w:r>
      <w:proofErr w:type="spellStart"/>
      <w:r w:rsidRPr="00CE01EE">
        <w:rPr>
          <w:color w:val="1B1F21"/>
          <w:sz w:val="28"/>
          <w:szCs w:val="28"/>
        </w:rPr>
        <w:t>вітамін</w:t>
      </w:r>
      <w:proofErr w:type="spellEnd"/>
      <w:r w:rsidRPr="00CE01EE">
        <w:rPr>
          <w:color w:val="1B1F21"/>
          <w:sz w:val="28"/>
          <w:szCs w:val="28"/>
        </w:rPr>
        <w:t xml:space="preserve"> С), </w:t>
      </w:r>
      <w:proofErr w:type="spellStart"/>
      <w:r w:rsidRPr="00CE01EE">
        <w:rPr>
          <w:color w:val="1B1F21"/>
          <w:sz w:val="28"/>
          <w:szCs w:val="28"/>
        </w:rPr>
        <w:t>кальцій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глю-конат</w:t>
      </w:r>
      <w:proofErr w:type="spellEnd"/>
      <w:r w:rsidRPr="00CE01EE">
        <w:rPr>
          <w:color w:val="1B1F21"/>
          <w:sz w:val="28"/>
          <w:szCs w:val="28"/>
        </w:rPr>
        <w:t xml:space="preserve">, </w:t>
      </w:r>
      <w:proofErr w:type="spellStart"/>
      <w:r w:rsidRPr="00CE01EE">
        <w:rPr>
          <w:color w:val="1B1F21"/>
          <w:sz w:val="28"/>
          <w:szCs w:val="28"/>
        </w:rPr>
        <w:t>інші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речовини</w:t>
      </w:r>
      <w:proofErr w:type="spellEnd"/>
      <w:r w:rsidRPr="00CE01EE">
        <w:rPr>
          <w:color w:val="1B1F21"/>
          <w:sz w:val="28"/>
          <w:szCs w:val="28"/>
        </w:rPr>
        <w:t xml:space="preserve">. Глюкозу </w:t>
      </w:r>
      <w:proofErr w:type="spellStart"/>
      <w:r w:rsidRPr="00CE01EE">
        <w:rPr>
          <w:color w:val="1B1F21"/>
          <w:sz w:val="28"/>
          <w:szCs w:val="28"/>
        </w:rPr>
        <w:t>також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використовують</w:t>
      </w:r>
      <w:proofErr w:type="spellEnd"/>
      <w:r w:rsidRPr="00CE01EE">
        <w:rPr>
          <w:color w:val="1B1F21"/>
          <w:sz w:val="28"/>
          <w:szCs w:val="28"/>
        </w:rPr>
        <w:t xml:space="preserve"> у </w:t>
      </w:r>
      <w:proofErr w:type="spellStart"/>
      <w:r w:rsidRPr="00CE01EE">
        <w:rPr>
          <w:color w:val="1B1F21"/>
          <w:sz w:val="28"/>
          <w:szCs w:val="28"/>
        </w:rPr>
        <w:t>медицині</w:t>
      </w:r>
      <w:proofErr w:type="spellEnd"/>
      <w:r w:rsidRPr="00CE01EE">
        <w:rPr>
          <w:color w:val="1B1F21"/>
          <w:sz w:val="28"/>
          <w:szCs w:val="28"/>
        </w:rPr>
        <w:t xml:space="preserve"> як </w:t>
      </w:r>
      <w:proofErr w:type="spellStart"/>
      <w:r w:rsidRPr="00CE01EE">
        <w:rPr>
          <w:color w:val="1B1F21"/>
          <w:sz w:val="28"/>
          <w:szCs w:val="28"/>
        </w:rPr>
        <w:t>легкозасвоювану</w:t>
      </w:r>
      <w:proofErr w:type="spellEnd"/>
      <w:r w:rsidRPr="00CE01EE">
        <w:rPr>
          <w:color w:val="1B1F21"/>
          <w:sz w:val="28"/>
          <w:szCs w:val="28"/>
        </w:rPr>
        <w:t xml:space="preserve"> і </w:t>
      </w:r>
      <w:proofErr w:type="spellStart"/>
      <w:r w:rsidRPr="00CE01EE">
        <w:rPr>
          <w:color w:val="1B1F21"/>
          <w:sz w:val="28"/>
          <w:szCs w:val="28"/>
        </w:rPr>
        <w:t>калорійну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речовину</w:t>
      </w:r>
      <w:proofErr w:type="spellEnd"/>
      <w:r w:rsidRPr="00CE01EE">
        <w:rPr>
          <w:color w:val="1B1F21"/>
          <w:sz w:val="28"/>
          <w:szCs w:val="28"/>
        </w:rPr>
        <w:t xml:space="preserve"> при </w:t>
      </w:r>
      <w:proofErr w:type="spellStart"/>
      <w:r w:rsidRPr="00CE01EE">
        <w:rPr>
          <w:color w:val="1B1F21"/>
          <w:sz w:val="28"/>
          <w:szCs w:val="28"/>
        </w:rPr>
        <w:t>виснаженні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людини</w:t>
      </w:r>
      <w:proofErr w:type="spellEnd"/>
      <w:r w:rsidRPr="00CE01EE">
        <w:rPr>
          <w:color w:val="1B1F21"/>
          <w:sz w:val="28"/>
          <w:szCs w:val="28"/>
        </w:rPr>
        <w:t xml:space="preserve"> (мал. 91, б). </w:t>
      </w:r>
      <w:proofErr w:type="spellStart"/>
      <w:r w:rsidRPr="00CE01EE">
        <w:rPr>
          <w:color w:val="1B1F21"/>
          <w:sz w:val="28"/>
          <w:szCs w:val="28"/>
        </w:rPr>
        <w:t>Цей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вуглевод</w:t>
      </w:r>
      <w:proofErr w:type="spellEnd"/>
      <w:r w:rsidRPr="00CE01EE">
        <w:rPr>
          <w:color w:val="1B1F21"/>
          <w:sz w:val="28"/>
          <w:szCs w:val="28"/>
        </w:rPr>
        <w:t xml:space="preserve"> входить до складу </w:t>
      </w:r>
      <w:proofErr w:type="spellStart"/>
      <w:r w:rsidRPr="00CE01EE">
        <w:rPr>
          <w:color w:val="1B1F21"/>
          <w:sz w:val="28"/>
          <w:szCs w:val="28"/>
        </w:rPr>
        <w:t>кровозамінних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proofErr w:type="gramStart"/>
      <w:r w:rsidRPr="00CE01EE">
        <w:rPr>
          <w:color w:val="1B1F21"/>
          <w:sz w:val="28"/>
          <w:szCs w:val="28"/>
        </w:rPr>
        <w:t>р</w:t>
      </w:r>
      <w:proofErr w:type="gramEnd"/>
      <w:r w:rsidRPr="00CE01EE">
        <w:rPr>
          <w:color w:val="1B1F21"/>
          <w:sz w:val="28"/>
          <w:szCs w:val="28"/>
        </w:rPr>
        <w:t>ідин</w:t>
      </w:r>
      <w:proofErr w:type="spellEnd"/>
      <w:r w:rsidRPr="00CE01EE">
        <w:rPr>
          <w:color w:val="1B1F21"/>
          <w:sz w:val="28"/>
          <w:szCs w:val="28"/>
        </w:rPr>
        <w:t xml:space="preserve"> (мал. 91, в).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noProof/>
          <w:sz w:val="28"/>
          <w:szCs w:val="28"/>
        </w:rPr>
        <w:drawing>
          <wp:inline distT="0" distB="0" distL="0" distR="0" wp14:anchorId="602B2EAA" wp14:editId="73AA1BE0">
            <wp:extent cx="4248150" cy="1381125"/>
            <wp:effectExtent l="0" t="0" r="0" b="9525"/>
            <wp:docPr id="13" name="Рисунок 13" descr="http://storinka.click/uploads/khimija-9-popel-2017/khimija-9-popel-2017-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inka.click/uploads/khimija-9-popel-2017/khimija-9-popel-2017-3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proofErr w:type="spellStart"/>
      <w:r w:rsidRPr="00CE01EE">
        <w:rPr>
          <w:color w:val="1B1F21"/>
          <w:sz w:val="28"/>
          <w:szCs w:val="28"/>
          <w:shd w:val="clear" w:color="auto" w:fill="FFFFFF"/>
        </w:rPr>
        <w:t>Застосування</w:t>
      </w:r>
      <w:proofErr w:type="spellEnd"/>
      <w:r w:rsidRPr="00CE01EE">
        <w:rPr>
          <w:color w:val="1B1F21"/>
          <w:sz w:val="28"/>
          <w:szCs w:val="28"/>
          <w:shd w:val="clear" w:color="auto" w:fill="FFFFFF"/>
        </w:rPr>
        <w:t xml:space="preserve"> </w:t>
      </w:r>
      <w:proofErr w:type="spellStart"/>
      <w:r w:rsidRPr="00CE01EE">
        <w:rPr>
          <w:color w:val="1B1F21"/>
          <w:sz w:val="28"/>
          <w:szCs w:val="28"/>
          <w:shd w:val="clear" w:color="auto" w:fill="FFFFFF"/>
        </w:rPr>
        <w:t>глюкози</w:t>
      </w:r>
      <w:proofErr w:type="spellEnd"/>
      <w:r w:rsidRPr="00CE01EE">
        <w:rPr>
          <w:color w:val="1B1F21"/>
          <w:sz w:val="28"/>
          <w:szCs w:val="28"/>
          <w:shd w:val="clear" w:color="auto" w:fill="FFFFFF"/>
        </w:rPr>
        <w:t xml:space="preserve">: а — </w:t>
      </w:r>
      <w:proofErr w:type="spellStart"/>
      <w:r w:rsidRPr="00CE01EE">
        <w:rPr>
          <w:color w:val="1B1F21"/>
          <w:sz w:val="28"/>
          <w:szCs w:val="28"/>
          <w:shd w:val="clear" w:color="auto" w:fill="FFFFFF"/>
        </w:rPr>
        <w:t>печиво</w:t>
      </w:r>
      <w:proofErr w:type="spellEnd"/>
      <w:r w:rsidRPr="00CE01EE">
        <w:rPr>
          <w:color w:val="1B1F21"/>
          <w:sz w:val="28"/>
          <w:szCs w:val="28"/>
          <w:shd w:val="clear" w:color="auto" w:fill="FFFFFF"/>
        </w:rPr>
        <w:t xml:space="preserve">; б — сироп; в — </w:t>
      </w:r>
      <w:proofErr w:type="spellStart"/>
      <w:r w:rsidRPr="00CE01EE">
        <w:rPr>
          <w:color w:val="1B1F21"/>
          <w:sz w:val="28"/>
          <w:szCs w:val="28"/>
          <w:shd w:val="clear" w:color="auto" w:fill="FFFFFF"/>
        </w:rPr>
        <w:t>розчин</w:t>
      </w:r>
      <w:proofErr w:type="spellEnd"/>
      <w:r w:rsidRPr="00CE01EE">
        <w:rPr>
          <w:color w:val="1B1F21"/>
          <w:sz w:val="28"/>
          <w:szCs w:val="28"/>
          <w:shd w:val="clear" w:color="auto" w:fill="FFFFFF"/>
        </w:rPr>
        <w:t xml:space="preserve"> для </w:t>
      </w:r>
      <w:proofErr w:type="spellStart"/>
      <w:r w:rsidRPr="00CE01EE">
        <w:rPr>
          <w:color w:val="1B1F21"/>
          <w:sz w:val="28"/>
          <w:szCs w:val="28"/>
          <w:shd w:val="clear" w:color="auto" w:fill="FFFFFF"/>
        </w:rPr>
        <w:t>ін’єкцій</w:t>
      </w:r>
      <w:proofErr w:type="spellEnd"/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</w:p>
    <w:p w:rsidR="00CE01EE" w:rsidRPr="009A13E9" w:rsidRDefault="00CE01EE" w:rsidP="009A13E9">
      <w:pPr>
        <w:shd w:val="clear" w:color="auto" w:fill="FFFFFF"/>
        <w:spacing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1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1" w:author="Unknown"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Складіть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самостійно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івняння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утворення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внаслідок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дії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сонячної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енергії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Пригадайте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відбувається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 глюкозою в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процесі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дихання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3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Розглянемо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будову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молекулярної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формули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бачимо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складу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входять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шість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атомів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Оксигену.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наштовхує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думку про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наявність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характеристичних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функціональних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груп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5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Водночас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вам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відомо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багатоатомні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спирти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гліцерол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вступають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естерифікації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Досл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ідженнями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встановлено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взаємодії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етановою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кислотою 1 моль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реагує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5 молями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етанової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кислоти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Отже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глюкоза 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п'ятиатомним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спиртом, 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точніше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альдегідоспиртом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7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Молекула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циклічну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відкриту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альдегідну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 форму.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Моделі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молекул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зображено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рис.</w:t>
        </w:r>
      </w:ins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1</w:t>
      </w:r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9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5FFC64B2" wp14:editId="70AFF879">
              <wp:extent cx="2933700" cy="1866900"/>
              <wp:effectExtent l="0" t="0" r="0" b="0"/>
              <wp:docPr id="3" name="Picutre 182" descr="https://history.vn.ua/pidruchniki/savchin-chemistry-10-class-2018-standard-level/savchin-chemistry-10-class-2018-standard-level.files/image18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2" descr="https://history.vn.ua/pidruchniki/savchin-chemistry-10-class-2018-standard-level/savchin-chemistry-10-class-2018-standard-level.files/image182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3700" cy="186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jc w:val="center"/>
        <w:rPr>
          <w:ins w:id="2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21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Рис.</w:t>
        </w:r>
      </w:ins>
      <w:r w:rsidRPr="00CE01EE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1</w:t>
      </w:r>
      <w:ins w:id="22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Моделі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: а —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кулестержнева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(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відкрита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форма); б — масштабна (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циклічна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форма)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2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24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Відкриту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відображає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структурна формула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2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26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29DC24CE" wp14:editId="7D7CCD92">
              <wp:extent cx="2562225" cy="1009650"/>
              <wp:effectExtent l="0" t="0" r="9525" b="0"/>
              <wp:docPr id="4" name="Picutre 183" descr="https://history.vn.ua/pidruchniki/savchin-chemistry-10-class-2018-standard-level/savchin-chemistry-10-class-2018-standard-level.files/image18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3" descr="https://history.vn.ua/pidruchniki/savchin-chemistry-10-class-2018-standard-level/savchin-chemistry-10-class-2018-standard-level.files/image183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222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2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28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Хімічні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властивості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. 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Оскільки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подвійну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хімічну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природу, вона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проявляє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характерні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багатоатомних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спиртів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альдегіді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spellEnd"/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2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0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Як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неповного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окиснення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амоніачним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аргенту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(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І) оксиду й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відновлення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воднем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proofErr w:type="gramStart"/>
      <w:ins w:id="32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окиснення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відбувається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«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срібного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дзеркала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».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окиснюється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глюконової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кислоти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івняння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: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3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4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37E758F8" wp14:editId="414CF08B">
              <wp:extent cx="4933950" cy="533400"/>
              <wp:effectExtent l="0" t="0" r="0" b="0"/>
              <wp:docPr id="5" name="Picutre 184" descr="https://history.vn.ua/pidruchniki/savchin-chemistry-10-class-2018-standard-level/savchin-chemistry-10-class-2018-standard-level.files/image18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4" descr="https://history.vn.ua/pidruchniki/savchin-chemistry-10-class-2018-standard-level/savchin-chemistry-10-class-2018-standard-level.files/image184.jp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339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3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6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 xml:space="preserve">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розривом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подвійного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зв'язку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альдегідній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групі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при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єднується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водень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Унаслідок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цього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відновлюється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шестиатомного спирту 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сорбіту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івняння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: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3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38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3FB4E527" wp14:editId="19C7EF26">
              <wp:extent cx="4095750" cy="504825"/>
              <wp:effectExtent l="0" t="0" r="0" b="9525"/>
              <wp:docPr id="6" name="Picutre 185" descr="https://history.vn.ua/pidruchniki/savchin-chemistry-10-class-2018-standard-level/savchin-chemistry-10-class-2018-standard-level.files/image18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5" descr="https://history.vn.ua/pidruchniki/savchin-chemistry-10-class-2018-standard-level/savchin-chemistry-10-class-2018-standard-level.files/image185.jpg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57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3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40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Глюкоза 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наявності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ферментів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певних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бактерій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бродіння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ізного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виду.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Наприклад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унаслідок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ферментів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др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іжджів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без доступу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повітря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утворює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етанол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: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jc w:val="center"/>
        <w:rPr>
          <w:ins w:id="4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42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6 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→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2С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5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ОН + 2СО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4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proofErr w:type="gramStart"/>
      <w:ins w:id="44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впливом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молочнокислих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бактерій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глюкоза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окиснюється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молочної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кислоти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: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4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46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262E4073" wp14:editId="576B45BB">
              <wp:extent cx="2219325" cy="447675"/>
              <wp:effectExtent l="0" t="0" r="9525" b="9525"/>
              <wp:docPr id="7" name="Picutre 186" descr="https://history.vn.ua/pidruchniki/savchin-chemistry-10-class-2018-standard-level/savchin-chemistry-10-class-2018-standard-level.files/image18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6" descr="https://history.vn.ua/pidruchniki/savchin-chemistry-10-class-2018-standard-level/savchin-chemistry-10-class-2018-standard-level.files/image186.jpg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93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4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48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молочнокислим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бродінням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пов'язані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скисання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молока,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квашення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капусти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тощо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Кислі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молоко й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капуста 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цінними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харчовими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продуктами.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50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Отже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склад,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будова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св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ідчать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про те,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вона 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альдегідоспиртом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5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2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Сахароза: склад,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молекулярна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формула. 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Молекулярна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11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Інакше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формулу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записати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так: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(Н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О)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11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складу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входять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залишки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молекул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фруктози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Тому сахароза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належить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дисахаридів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Будову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зображено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рис. </w:t>
        </w:r>
      </w:ins>
      <w:r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2</w:t>
      </w:r>
      <w:ins w:id="53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54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5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495EFB7D" wp14:editId="5BE2BB1B">
              <wp:extent cx="2314575" cy="1495425"/>
              <wp:effectExtent l="0" t="0" r="9525" b="9525"/>
              <wp:docPr id="8" name="Picutre 187" descr="https://history.vn.ua/pidruchniki/savchin-chemistry-10-class-2018-standard-level/savchin-chemistry-10-class-2018-standard-level.files/image18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7" descr="https://history.vn.ua/pidruchniki/savchin-chemistry-10-class-2018-standard-level/savchin-chemistry-10-class-2018-standard-level.files/image187.jpg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jc w:val="center"/>
        <w:rPr>
          <w:ins w:id="56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57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Рис. </w:t>
        </w:r>
      </w:ins>
      <w:r w:rsidRPr="00CE01EE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2</w:t>
      </w:r>
      <w:ins w:id="58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Кулестержнева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модель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сахарози</w:t>
        </w:r>
        <w:proofErr w:type="spellEnd"/>
      </w:ins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59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Сировиною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виробництва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Україні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буряк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Зауважимо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великий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внесок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розвиток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цукрової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промисловості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Україні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зробив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український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Бунге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  <w:r w:rsidR="00CE01EE" w:rsidRPr="00CE01EE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 </w:t>
      </w:r>
    </w:p>
    <w:p w:rsidR="00CE01EE" w:rsidRPr="009A13E9" w:rsidRDefault="00CE01EE" w:rsidP="009A13E9">
      <w:pPr>
        <w:shd w:val="clear" w:color="auto" w:fill="FFFFFF"/>
        <w:spacing w:after="100" w:afterAutospacing="1" w:line="240" w:lineRule="auto"/>
        <w:rPr>
          <w:ins w:id="6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CE01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430ECB4" wp14:editId="03F56C78">
            <wp:extent cx="4286250" cy="1419225"/>
            <wp:effectExtent l="0" t="0" r="0" b="9525"/>
            <wp:docPr id="11" name="Рисунок 11" descr="http://storinka.click/uploads/khimija-9-popel-2017/khimija-9-popel-2017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inka.click/uploads/khimija-9-popel-2017/khimija-9-popel-2017-32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6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62" w:author="Unknown"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Довідайтеся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інтернет-джерел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про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життя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наукову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діяльність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М.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Бунге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ідготуйте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коротке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повідомлення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6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64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Хімічні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властивості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.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Сахароза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добре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відома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вам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побуту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харчовий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продукт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цукор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Як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усі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вона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горить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утворенням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вуглекислого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газу й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води.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6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66" w:author="Unknown"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Напишіть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самостійно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івняння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горіння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i/>
            <w:iCs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6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68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Сахароза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гідролізу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відбуваються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підвищеної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температури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наявності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неорганічних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кислот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ією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ферментів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Наприклад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прокип'ятити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сульфатною кислотою, то сахароза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гідролізується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утворенням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фруктози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івняння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: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6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70" w:author="Unknown">
        <w:r w:rsidRPr="009A13E9">
          <w:rPr>
            <w:rFonts w:ascii="Times New Roman" w:eastAsia="Times New Roman" w:hAnsi="Times New Roman" w:cs="Times New Roman"/>
            <w:noProof/>
            <w:color w:val="292B2C"/>
            <w:sz w:val="28"/>
            <w:szCs w:val="28"/>
            <w:lang w:eastAsia="ru-RU"/>
          </w:rPr>
          <w:drawing>
            <wp:inline distT="0" distB="0" distL="0" distR="0" wp14:anchorId="794ED81C" wp14:editId="60C5A3EE">
              <wp:extent cx="2800350" cy="523875"/>
              <wp:effectExtent l="0" t="0" r="0" b="9525"/>
              <wp:docPr id="9" name="Picutre 188" descr="https://history.vn.ua/pidruchniki/savchin-chemistry-10-class-2018-standard-level/savchin-chemistry-10-class-2018-standard-level.files/image18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188" descr="https://history.vn.ua/pidruchniki/savchin-chemistry-10-class-2018-standard-level/savchin-chemistry-10-class-2018-standard-level.files/image188.jpg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03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7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72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Перевірити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наявність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допомогою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відомих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вам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якісних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взаємодії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амоніачним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аргенту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(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І) оксиду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свіжоодержаним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купрум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(ІІ)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гідроксидом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7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ins w:id="74" w:author="Unknown"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ІДСУМОВУЄМО ВИВЧЕНЕ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7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76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• 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Вуглеводи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органічні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речовини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класифікують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на мон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о-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- й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полісахариди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Загальна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моносахаридів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фруктози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proofErr w:type="gram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proofErr w:type="gram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(Н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О)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дисахариду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(Н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О)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11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  <w:bookmarkStart w:id="77" w:name="_GoBack"/>
        <w:bookmarkEnd w:id="77"/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78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79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•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Найпоширеніший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моносахарид —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 глюкоза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молекулярна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6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внаслідок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фотосинтезу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вуглекислого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газу та води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зелених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листках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рослин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ією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сонячної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енергії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9A13E9" w:rsidRDefault="009A13E9" w:rsidP="009A13E9">
      <w:pPr>
        <w:shd w:val="clear" w:color="auto" w:fill="FFFFFF"/>
        <w:spacing w:after="100" w:afterAutospacing="1" w:line="240" w:lineRule="auto"/>
        <w:rPr>
          <w:ins w:id="80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81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•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Глюкоза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альдегідоспирт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ідтверджено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хімічними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властивостями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Як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багатоатомний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спирт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естерифікації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карбоновими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кислотами, 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якісну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реакцію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купру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(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ІІ)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гідроксидом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Як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альдегід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окиснюється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амоніачним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розчином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аргенту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(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І) оксиду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або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свіжоодержаним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купрум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(ІІ)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гідроксидом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нагрівання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 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глюконової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кислоти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властива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реакція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відновлення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воднем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шестиатомного спирту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сорбіту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П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впливом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бактерій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спиртового та молочнокислого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бродіння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9A13E9" w:rsidRPr="00CE01EE" w:rsidRDefault="009A13E9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82" w:author="Unknown"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•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Сахароза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 — дисахарид,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молекулярна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формула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якого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С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Н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22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</w:t>
        </w:r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vertAlign w:val="subscript"/>
            <w:lang w:eastAsia="ru-RU"/>
          </w:rPr>
          <w:t>11</w:t>
        </w:r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складу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молекули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сахарози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входять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залишки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молекул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глюкози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фруктози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proofErr w:type="gram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Вступає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</w:t>
        </w:r>
        <w:proofErr w:type="gram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реакції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 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окиснення</w:t>
        </w:r>
        <w:proofErr w:type="spellEnd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9A13E9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гідролізу</w:t>
        </w:r>
        <w:proofErr w:type="spellEnd"/>
        <w:r w:rsidRPr="009A13E9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CE01EE" w:rsidRPr="00CE01EE" w:rsidRDefault="00CE01EE" w:rsidP="009A13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CE01EE">
        <w:rPr>
          <w:rFonts w:ascii="Times New Roman" w:hAnsi="Times New Roman" w:cs="Times New Roman"/>
          <w:color w:val="1B1F21"/>
          <w:sz w:val="28"/>
          <w:szCs w:val="28"/>
          <w:shd w:val="clear" w:color="auto" w:fill="FFFFFF"/>
        </w:rPr>
        <w:t>ДЛЯ ДОПИТЛИВИХ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>Фруктоза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 xml:space="preserve">Фруктоза, </w:t>
      </w:r>
      <w:proofErr w:type="spellStart"/>
      <w:r w:rsidRPr="00CE01EE">
        <w:rPr>
          <w:color w:val="1B1F21"/>
          <w:sz w:val="28"/>
          <w:szCs w:val="28"/>
        </w:rPr>
        <w:t>або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фруктовий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цукор</w:t>
      </w:r>
      <w:proofErr w:type="spellEnd"/>
      <w:r w:rsidRPr="00CE01EE">
        <w:rPr>
          <w:color w:val="1B1F21"/>
          <w:sz w:val="28"/>
          <w:szCs w:val="28"/>
        </w:rPr>
        <w:t xml:space="preserve">, </w:t>
      </w:r>
      <w:proofErr w:type="spellStart"/>
      <w:r w:rsidRPr="00CE01EE">
        <w:rPr>
          <w:color w:val="1B1F21"/>
          <w:sz w:val="28"/>
          <w:szCs w:val="28"/>
        </w:rPr>
        <w:t>міститься</w:t>
      </w:r>
      <w:proofErr w:type="spellEnd"/>
      <w:r w:rsidRPr="00CE01EE">
        <w:rPr>
          <w:color w:val="1B1F21"/>
          <w:sz w:val="28"/>
          <w:szCs w:val="28"/>
        </w:rPr>
        <w:t xml:space="preserve"> у </w:t>
      </w:r>
      <w:proofErr w:type="gramStart"/>
      <w:r w:rsidRPr="00CE01EE">
        <w:rPr>
          <w:color w:val="1B1F21"/>
          <w:sz w:val="28"/>
          <w:szCs w:val="28"/>
        </w:rPr>
        <w:t>фруктах</w:t>
      </w:r>
      <w:proofErr w:type="gramEnd"/>
      <w:r w:rsidRPr="00CE01EE">
        <w:rPr>
          <w:color w:val="1B1F21"/>
          <w:sz w:val="28"/>
          <w:szCs w:val="28"/>
        </w:rPr>
        <w:t xml:space="preserve">, ягодах, меду. </w:t>
      </w:r>
      <w:proofErr w:type="spellStart"/>
      <w:r w:rsidRPr="00CE01EE">
        <w:rPr>
          <w:color w:val="1B1F21"/>
          <w:sz w:val="28"/>
          <w:szCs w:val="28"/>
        </w:rPr>
        <w:t>Хімічна</w:t>
      </w:r>
      <w:proofErr w:type="spellEnd"/>
      <w:r w:rsidRPr="00CE01EE">
        <w:rPr>
          <w:color w:val="1B1F21"/>
          <w:sz w:val="28"/>
          <w:szCs w:val="28"/>
        </w:rPr>
        <w:t xml:space="preserve"> формула </w:t>
      </w:r>
      <w:proofErr w:type="spellStart"/>
      <w:r w:rsidRPr="00CE01EE">
        <w:rPr>
          <w:color w:val="1B1F21"/>
          <w:sz w:val="28"/>
          <w:szCs w:val="28"/>
        </w:rPr>
        <w:t>фруктози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така</w:t>
      </w:r>
      <w:proofErr w:type="spellEnd"/>
      <w:r w:rsidRPr="00CE01EE">
        <w:rPr>
          <w:color w:val="1B1F21"/>
          <w:sz w:val="28"/>
          <w:szCs w:val="28"/>
        </w:rPr>
        <w:t xml:space="preserve"> сама, </w:t>
      </w:r>
      <w:proofErr w:type="spellStart"/>
      <w:r w:rsidRPr="00CE01EE">
        <w:rPr>
          <w:color w:val="1B1F21"/>
          <w:sz w:val="28"/>
          <w:szCs w:val="28"/>
        </w:rPr>
        <w:t>що</w:t>
      </w:r>
      <w:proofErr w:type="spellEnd"/>
      <w:r w:rsidRPr="00CE01EE">
        <w:rPr>
          <w:color w:val="1B1F21"/>
          <w:sz w:val="28"/>
          <w:szCs w:val="28"/>
        </w:rPr>
        <w:t xml:space="preserve"> й </w:t>
      </w:r>
      <w:proofErr w:type="spellStart"/>
      <w:r w:rsidRPr="00CE01EE">
        <w:rPr>
          <w:color w:val="1B1F21"/>
          <w:sz w:val="28"/>
          <w:szCs w:val="28"/>
        </w:rPr>
        <w:t>глюкози</w:t>
      </w:r>
      <w:proofErr w:type="spellEnd"/>
      <w:r w:rsidRPr="00CE01EE">
        <w:rPr>
          <w:color w:val="1B1F21"/>
          <w:sz w:val="28"/>
          <w:szCs w:val="28"/>
        </w:rPr>
        <w:t>, — С</w:t>
      </w:r>
      <w:r w:rsidRPr="00CE01EE">
        <w:rPr>
          <w:color w:val="1B1F21"/>
          <w:sz w:val="28"/>
          <w:szCs w:val="28"/>
          <w:vertAlign w:val="subscript"/>
        </w:rPr>
        <w:t>6</w:t>
      </w:r>
      <w:r w:rsidRPr="00CE01EE">
        <w:rPr>
          <w:color w:val="1B1F21"/>
          <w:sz w:val="28"/>
          <w:szCs w:val="28"/>
        </w:rPr>
        <w:t>Н</w:t>
      </w:r>
      <w:r w:rsidRPr="00CE01EE">
        <w:rPr>
          <w:color w:val="1B1F21"/>
          <w:sz w:val="28"/>
          <w:szCs w:val="28"/>
          <w:vertAlign w:val="subscript"/>
        </w:rPr>
        <w:t>12</w:t>
      </w:r>
      <w:r w:rsidRPr="00CE01EE">
        <w:rPr>
          <w:color w:val="1B1F21"/>
          <w:sz w:val="28"/>
          <w:szCs w:val="28"/>
        </w:rPr>
        <w:t>О</w:t>
      </w:r>
      <w:r w:rsidRPr="00CE01EE">
        <w:rPr>
          <w:color w:val="1B1F21"/>
          <w:sz w:val="28"/>
          <w:szCs w:val="28"/>
          <w:vertAlign w:val="subscript"/>
        </w:rPr>
        <w:t>6</w:t>
      </w:r>
      <w:r w:rsidRPr="00CE01EE">
        <w:rPr>
          <w:color w:val="1B1F21"/>
          <w:sz w:val="28"/>
          <w:szCs w:val="28"/>
        </w:rPr>
        <w:t xml:space="preserve">, але </w:t>
      </w:r>
      <w:proofErr w:type="spellStart"/>
      <w:r w:rsidRPr="00CE01EE">
        <w:rPr>
          <w:color w:val="1B1F21"/>
          <w:sz w:val="28"/>
          <w:szCs w:val="28"/>
        </w:rPr>
        <w:t>будова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її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молекули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інша</w:t>
      </w:r>
      <w:proofErr w:type="spellEnd"/>
      <w:r w:rsidRPr="00CE01EE">
        <w:rPr>
          <w:color w:val="1B1F21"/>
          <w:sz w:val="28"/>
          <w:szCs w:val="28"/>
        </w:rPr>
        <w:t>.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 xml:space="preserve">Фруктоза — </w:t>
      </w:r>
      <w:proofErr w:type="spellStart"/>
      <w:r w:rsidRPr="00CE01EE">
        <w:rPr>
          <w:color w:val="1B1F21"/>
          <w:sz w:val="28"/>
          <w:szCs w:val="28"/>
        </w:rPr>
        <w:t>безбарвна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кристалічна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речовина</w:t>
      </w:r>
      <w:proofErr w:type="spellEnd"/>
      <w:r w:rsidRPr="00CE01EE">
        <w:rPr>
          <w:color w:val="1B1F21"/>
          <w:sz w:val="28"/>
          <w:szCs w:val="28"/>
        </w:rPr>
        <w:t xml:space="preserve">, </w:t>
      </w:r>
      <w:proofErr w:type="gramStart"/>
      <w:r w:rsidRPr="00CE01EE">
        <w:rPr>
          <w:color w:val="1B1F21"/>
          <w:sz w:val="28"/>
          <w:szCs w:val="28"/>
        </w:rPr>
        <w:t>добре</w:t>
      </w:r>
      <w:proofErr w:type="gram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розчинна</w:t>
      </w:r>
      <w:proofErr w:type="spellEnd"/>
      <w:r w:rsidRPr="00CE01EE">
        <w:rPr>
          <w:color w:val="1B1F21"/>
          <w:sz w:val="28"/>
          <w:szCs w:val="28"/>
        </w:rPr>
        <w:t xml:space="preserve"> у </w:t>
      </w:r>
      <w:proofErr w:type="spellStart"/>
      <w:r w:rsidRPr="00CE01EE">
        <w:rPr>
          <w:color w:val="1B1F21"/>
          <w:sz w:val="28"/>
          <w:szCs w:val="28"/>
        </w:rPr>
        <w:t>воді</w:t>
      </w:r>
      <w:proofErr w:type="spellEnd"/>
      <w:r w:rsidRPr="00CE01EE">
        <w:rPr>
          <w:color w:val="1B1F21"/>
          <w:sz w:val="28"/>
          <w:szCs w:val="28"/>
        </w:rPr>
        <w:t xml:space="preserve">. Вона </w:t>
      </w:r>
      <w:proofErr w:type="spellStart"/>
      <w:r w:rsidRPr="00CE01EE">
        <w:rPr>
          <w:color w:val="1B1F21"/>
          <w:sz w:val="28"/>
          <w:szCs w:val="28"/>
        </w:rPr>
        <w:t>втричі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солодша</w:t>
      </w:r>
      <w:proofErr w:type="spellEnd"/>
      <w:r w:rsidRPr="00CE01EE">
        <w:rPr>
          <w:color w:val="1B1F21"/>
          <w:sz w:val="28"/>
          <w:szCs w:val="28"/>
        </w:rPr>
        <w:t xml:space="preserve"> за глюкозу і в 1,5 раза — за сахарозу. </w:t>
      </w:r>
      <w:proofErr w:type="spellStart"/>
      <w:r w:rsidRPr="00CE01EE">
        <w:rPr>
          <w:color w:val="1B1F21"/>
          <w:sz w:val="28"/>
          <w:szCs w:val="28"/>
        </w:rPr>
        <w:t>Ця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сполука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утворюється</w:t>
      </w:r>
      <w:proofErr w:type="spellEnd"/>
      <w:r w:rsidRPr="00CE01EE">
        <w:rPr>
          <w:color w:val="1B1F21"/>
          <w:sz w:val="28"/>
          <w:szCs w:val="28"/>
        </w:rPr>
        <w:t xml:space="preserve"> при </w:t>
      </w:r>
      <w:proofErr w:type="spellStart"/>
      <w:r w:rsidRPr="00CE01EE">
        <w:rPr>
          <w:color w:val="1B1F21"/>
          <w:sz w:val="28"/>
          <w:szCs w:val="28"/>
        </w:rPr>
        <w:t>взаємодії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сахарози</w:t>
      </w:r>
      <w:proofErr w:type="spellEnd"/>
      <w:r w:rsidRPr="00CE01EE">
        <w:rPr>
          <w:color w:val="1B1F21"/>
          <w:sz w:val="28"/>
          <w:szCs w:val="28"/>
        </w:rPr>
        <w:t xml:space="preserve"> з водою за </w:t>
      </w:r>
      <w:proofErr w:type="spellStart"/>
      <w:r w:rsidRPr="00CE01EE">
        <w:rPr>
          <w:color w:val="1B1F21"/>
          <w:sz w:val="28"/>
          <w:szCs w:val="28"/>
        </w:rPr>
        <w:t>певних</w:t>
      </w:r>
      <w:proofErr w:type="spellEnd"/>
      <w:r w:rsidRPr="00CE01EE">
        <w:rPr>
          <w:color w:val="1B1F21"/>
          <w:sz w:val="28"/>
          <w:szCs w:val="28"/>
        </w:rPr>
        <w:t xml:space="preserve"> умов: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noProof/>
          <w:color w:val="1B1F21"/>
          <w:sz w:val="28"/>
          <w:szCs w:val="28"/>
        </w:rPr>
        <w:drawing>
          <wp:inline distT="0" distB="0" distL="0" distR="0" wp14:anchorId="192EC1BF" wp14:editId="31CB7F86">
            <wp:extent cx="3057525" cy="257175"/>
            <wp:effectExtent l="0" t="0" r="9525" b="9525"/>
            <wp:docPr id="14" name="Рисунок 14" descr="http://storinka.click/uploads/khimija-9-popel-2017/khimija-9-popel-2017-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inka.click/uploads/khimija-9-popel-2017/khimija-9-popel-2017-3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 xml:space="preserve">Фруктозу та </w:t>
      </w:r>
      <w:proofErr w:type="spellStart"/>
      <w:r w:rsidRPr="00CE01EE">
        <w:rPr>
          <w:color w:val="1B1F21"/>
          <w:sz w:val="28"/>
          <w:szCs w:val="28"/>
        </w:rPr>
        <w:t>її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похідні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використовують</w:t>
      </w:r>
      <w:proofErr w:type="spellEnd"/>
      <w:r w:rsidRPr="00CE01EE">
        <w:rPr>
          <w:color w:val="1B1F21"/>
          <w:sz w:val="28"/>
          <w:szCs w:val="28"/>
        </w:rPr>
        <w:t xml:space="preserve"> у </w:t>
      </w:r>
      <w:proofErr w:type="spellStart"/>
      <w:r w:rsidRPr="00CE01EE">
        <w:rPr>
          <w:color w:val="1B1F21"/>
          <w:sz w:val="28"/>
          <w:szCs w:val="28"/>
        </w:rPr>
        <w:t>медицині</w:t>
      </w:r>
      <w:proofErr w:type="spellEnd"/>
      <w:r w:rsidRPr="00CE01EE">
        <w:rPr>
          <w:color w:val="1B1F21"/>
          <w:sz w:val="28"/>
          <w:szCs w:val="28"/>
        </w:rPr>
        <w:t xml:space="preserve">, </w:t>
      </w:r>
      <w:proofErr w:type="spellStart"/>
      <w:r w:rsidRPr="00CE01EE">
        <w:rPr>
          <w:color w:val="1B1F21"/>
          <w:sz w:val="28"/>
          <w:szCs w:val="28"/>
        </w:rPr>
        <w:t>зокрема</w:t>
      </w:r>
      <w:proofErr w:type="spellEnd"/>
      <w:r w:rsidRPr="00CE01EE">
        <w:rPr>
          <w:color w:val="1B1F21"/>
          <w:sz w:val="28"/>
          <w:szCs w:val="28"/>
        </w:rPr>
        <w:t xml:space="preserve"> в </w:t>
      </w:r>
      <w:proofErr w:type="spellStart"/>
      <w:proofErr w:type="gramStart"/>
      <w:r w:rsidRPr="00CE01EE">
        <w:rPr>
          <w:color w:val="1B1F21"/>
          <w:sz w:val="28"/>
          <w:szCs w:val="28"/>
        </w:rPr>
        <w:t>л</w:t>
      </w:r>
      <w:proofErr w:type="gramEnd"/>
      <w:r w:rsidRPr="00CE01EE">
        <w:rPr>
          <w:color w:val="1B1F21"/>
          <w:sz w:val="28"/>
          <w:szCs w:val="28"/>
        </w:rPr>
        <w:t>ікувальному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харчуванні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хворих</w:t>
      </w:r>
      <w:proofErr w:type="spellEnd"/>
      <w:r w:rsidRPr="00CE01EE">
        <w:rPr>
          <w:color w:val="1B1F21"/>
          <w:sz w:val="28"/>
          <w:szCs w:val="28"/>
        </w:rPr>
        <w:t xml:space="preserve"> на </w:t>
      </w:r>
      <w:proofErr w:type="spellStart"/>
      <w:r w:rsidRPr="00CE01EE">
        <w:rPr>
          <w:color w:val="1B1F21"/>
          <w:sz w:val="28"/>
          <w:szCs w:val="28"/>
        </w:rPr>
        <w:t>цукровий</w:t>
      </w:r>
      <w:proofErr w:type="spellEnd"/>
      <w:r w:rsidRPr="00CE01EE">
        <w:rPr>
          <w:color w:val="1B1F21"/>
          <w:sz w:val="28"/>
          <w:szCs w:val="28"/>
        </w:rPr>
        <w:t xml:space="preserve"> </w:t>
      </w:r>
      <w:proofErr w:type="spellStart"/>
      <w:r w:rsidRPr="00CE01EE">
        <w:rPr>
          <w:color w:val="1B1F21"/>
          <w:sz w:val="28"/>
          <w:szCs w:val="28"/>
        </w:rPr>
        <w:t>діабет</w:t>
      </w:r>
      <w:proofErr w:type="spellEnd"/>
      <w:r w:rsidRPr="00CE01EE">
        <w:rPr>
          <w:color w:val="1B1F21"/>
          <w:sz w:val="28"/>
          <w:szCs w:val="28"/>
        </w:rPr>
        <w:t>.</w:t>
      </w:r>
    </w:p>
    <w:p w:rsidR="00CE01EE" w:rsidRPr="00CE01EE" w:rsidRDefault="00CE01EE" w:rsidP="00CE01EE">
      <w:pPr>
        <w:pStyle w:val="a5"/>
        <w:shd w:val="clear" w:color="auto" w:fill="FFFFFF"/>
        <w:spacing w:before="0" w:beforeAutospacing="0" w:after="96" w:afterAutospacing="0"/>
        <w:jc w:val="both"/>
        <w:rPr>
          <w:color w:val="1B1F21"/>
          <w:sz w:val="28"/>
          <w:szCs w:val="28"/>
        </w:rPr>
      </w:pPr>
      <w:r w:rsidRPr="00CE01EE">
        <w:rPr>
          <w:color w:val="1B1F21"/>
          <w:sz w:val="28"/>
          <w:szCs w:val="28"/>
        </w:rPr>
        <w:t> </w:t>
      </w:r>
    </w:p>
    <w:p w:rsidR="00CE01EE" w:rsidRPr="009A13E9" w:rsidRDefault="00CE01EE" w:rsidP="009A13E9">
      <w:pPr>
        <w:shd w:val="clear" w:color="auto" w:fill="FFFFFF"/>
        <w:spacing w:after="100" w:afterAutospacing="1" w:line="240" w:lineRule="auto"/>
        <w:rPr>
          <w:ins w:id="8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</w:p>
    <w:p w:rsidR="00E532E2" w:rsidRPr="00CE01EE" w:rsidRDefault="00E532E2">
      <w:pPr>
        <w:rPr>
          <w:rFonts w:ascii="Times New Roman" w:hAnsi="Times New Roman" w:cs="Times New Roman"/>
          <w:sz w:val="28"/>
          <w:szCs w:val="28"/>
        </w:rPr>
      </w:pPr>
    </w:p>
    <w:sectPr w:rsidR="00E532E2" w:rsidRPr="00CE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72B1F"/>
    <w:multiLevelType w:val="multilevel"/>
    <w:tmpl w:val="DC6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5A"/>
    <w:rsid w:val="003D475A"/>
    <w:rsid w:val="00766EBA"/>
    <w:rsid w:val="009A13E9"/>
    <w:rsid w:val="00CE01EE"/>
    <w:rsid w:val="00E532E2"/>
    <w:rsid w:val="00E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2020-04-01T09:36:00Z</dcterms:created>
  <dcterms:modified xsi:type="dcterms:W3CDTF">2020-04-01T09:56:00Z</dcterms:modified>
</cp:coreProperties>
</file>