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3F" w:rsidRPr="005D333F" w:rsidRDefault="005D333F" w:rsidP="005D333F">
      <w:pPr>
        <w:shd w:val="clear" w:color="auto" w:fill="FFFFFF"/>
        <w:spacing w:after="48" w:line="240" w:lineRule="auto"/>
        <w:jc w:val="both"/>
        <w:outlineLvl w:val="2"/>
        <w:rPr>
          <w:ins w:id="0" w:author="Unknown"/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</w:pPr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Вода і тепло в </w:t>
      </w:r>
      <w:proofErr w:type="spell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житті</w:t>
      </w:r>
      <w:proofErr w:type="spellEnd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  <w:proofErr w:type="spell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організмі</w:t>
      </w:r>
      <w:proofErr w:type="gram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в</w:t>
      </w:r>
      <w:proofErr w:type="spellEnd"/>
      <w:proofErr w:type="gramEnd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. </w:t>
      </w:r>
      <w:proofErr w:type="spell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Періодичні</w:t>
      </w:r>
      <w:proofErr w:type="spellEnd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</w:t>
      </w:r>
      <w:proofErr w:type="spell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зміни</w:t>
      </w:r>
      <w:proofErr w:type="spellEnd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 xml:space="preserve"> умов </w:t>
      </w:r>
      <w:proofErr w:type="spellStart"/>
      <w:r w:rsidRPr="005D333F">
        <w:rPr>
          <w:rFonts w:ascii="Trebuchet MS" w:eastAsia="Times New Roman" w:hAnsi="Trebuchet MS" w:cs="Times New Roman"/>
          <w:b/>
          <w:bCs/>
          <w:color w:val="DB143D"/>
          <w:sz w:val="28"/>
          <w:szCs w:val="28"/>
          <w:lang w:eastAsia="ru-RU"/>
        </w:rPr>
        <w:t>середовища</w:t>
      </w:r>
      <w:bookmarkStart w:id="1" w:name="_GoBack"/>
      <w:bookmarkEnd w:id="1"/>
      <w:proofErr w:type="spellEnd"/>
    </w:p>
    <w:p w:rsidR="005D333F" w:rsidRPr="005D333F" w:rsidRDefault="005D333F" w:rsidP="005D333F">
      <w:pPr>
        <w:shd w:val="clear" w:color="auto" w:fill="FFFFFF"/>
        <w:spacing w:after="0" w:line="240" w:lineRule="auto"/>
        <w:jc w:val="both"/>
        <w:rPr>
          <w:ins w:id="2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гриби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ізноманітні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мікроорганізми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можуть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існувати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без води.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Проте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куточкахнашої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планети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життєво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необхідної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неоднакова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•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умов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посушливих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територій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планети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живуть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недостатньої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води. 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заболочених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місцевостей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навпаки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постійно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перебувають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надмірного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Тому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всі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земнійкулі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мусять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пристосовуватися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існування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по-р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ізному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пристосовуються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зростання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недостатнього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Одним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рослинам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(мал. 141, 1)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допомагає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виживати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довгий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проникаєна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глибини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дістаючи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 з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глибоких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шарів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ґрунту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1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2" w:author="Unknown">
        <w:r w:rsidRPr="005D333F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28DE441A" wp14:editId="71E7620D">
              <wp:extent cx="3476625" cy="3009900"/>
              <wp:effectExtent l="0" t="0" r="9525" b="0"/>
              <wp:docPr id="1" name="Рисунок 1" descr="http://uabooks.top/uploads/pryroda-5-korshevniuk/pryroda-5-korshevniuk-13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uabooks.top/uploads/pryroda-5-korshevniuk/pryroda-5-korshevniuk-132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76625" cy="300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1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Мал. 141.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недостатнього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: 1 -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довгий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; 2 -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розгалужений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; 3 -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м’ясист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листки; 4 -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м’ясисте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стебло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;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1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1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5 - листки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вигляді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колючок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1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(мал. 141, 2)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розгалужується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верхніх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шарах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ґрунту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щоб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вбирати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якнайбільше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ісля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дощу.Є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запасають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м’ясистих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листках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стеблах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(мал. 141, 3).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крім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того,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різні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зменшення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втрати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випаровування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.Н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ковили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вузькі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шорсткі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кактусіввони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перетворилися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колючки (мал. 141, 5). 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рослинам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,щ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зростають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підвищеної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(як-от, на берегах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річок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болотах),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навпаки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потрібно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випаровувативоди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вони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роблять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завдяки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особливій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будові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листків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1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посушливих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місцевостях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є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підтримання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необхідного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вмістуводи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економного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витрачання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Так, верблюд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споживати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тривалий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’є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одразувелику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(за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лічені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хвилини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здатен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випитипонад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100 л води). 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одержує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результатіхімічних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відбуваються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жиром,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накопиченим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горбах.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Ховрахи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воду,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споживаючисоковиті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частини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Комахи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утримують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ворганізмі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допомогою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особливих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покривів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тіла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2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2" w:author="Unknown">
        <w:r w:rsidRPr="005D333F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4205608B" wp14:editId="63559022">
              <wp:extent cx="4876800" cy="1924050"/>
              <wp:effectExtent l="0" t="0" r="0" b="0"/>
              <wp:docPr id="2" name="Рисунок 2" descr="http://uabooks.top/uploads/pryroda-5-korshevniuk/pryroda-5-korshevniuk-13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uabooks.top/uploads/pryroda-5-korshevniuk/pryroda-5-korshevniuk-133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76800" cy="192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2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•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низьких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високих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2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температур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2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2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Тепло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необхідна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існування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Коли температура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повітря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збільшується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листки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більшевипаровують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Завдяки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цьому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знижується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температура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тіла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2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високих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температур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тобі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відомі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Пригадай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спекотного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літнього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собакивисовують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язика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поверхні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волога,і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сприяє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охолодженню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людини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перегріванню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тіла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запобігає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виділення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поту.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Зві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птахи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зберігають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тепло за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допомогою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густої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шерсті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пір’я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живуть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холодних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океанічних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водах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місцевості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низькою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температуроюповітря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кити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тюлені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моржі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ведмеді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),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чималі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запаси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підшкірного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жиру (мал. 142, 2).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холодної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Антарктиди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-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інгвіни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живуть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зграями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: так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легше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витримувати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лютий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мороз (мал. 142, 1).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3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денна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температура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повітря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висока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ізноманітні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павуки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ящірки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тушканчики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нори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зариваються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пісок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А коли температура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повітря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знижується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виходять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полювання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3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•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Періодичні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організми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gramStart"/>
      <w:ins w:id="3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рухом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нашої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планети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навколо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Сонця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навколо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своєї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пов’язані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пір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року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чергування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Вони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супроводжуються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помірних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широтах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узимкутемпература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повітря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знижується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ітку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досить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3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висока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;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ітла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вдень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повторюються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через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певні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проміжки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часу(один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один день),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називають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Томузміни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пов’язан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називаютьперіодичними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4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4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•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пристосовуються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ночі</w:t>
        </w:r>
        <w:proofErr w:type="spellEnd"/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4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світла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світлої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темної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пори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різна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також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впливає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поведінку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істот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.Т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є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ніч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стуляють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листки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квасениця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)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пелюстки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квіток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кульбаба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навпаки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розкривають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квітки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саме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матіола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коливилітають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нічні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метелики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4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4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активні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вдень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відпочивають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яструб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сокіл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активно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шукають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здобич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удень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,к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оли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світла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достатньо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Сова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кажан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добре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бачать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темряві,тож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полюють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Активність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пустелі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відпочинок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затінених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місцях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спекотної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днини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періодичних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температури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4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4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•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пристосовуються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ір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року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4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5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України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особливе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сезонні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пов’язані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ір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року.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Особливоважким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періодом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є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зимові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холоди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5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України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осінь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коли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активно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готуються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несприятливих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умов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ілкаробить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запаси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дуплах,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дерев,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навіть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вириває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вґрунті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ямки.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«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комірчини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»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приносить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горіхи,жолуді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гриби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різноманітне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насіння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засушених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комах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.У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багатьох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лисиці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вовка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густішаєхутро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зайця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змінює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колір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Їжак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зносить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нори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сухе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листя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м’який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лісовий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мох. Так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вінготує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собі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гніздо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зимі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(мал. 143).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5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відомо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восени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день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коротший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ітку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Скорочення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довжини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св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ітлового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слугує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рослинам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сигналом: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слід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скидати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листки.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явище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називають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листопадом.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листяні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дерева не скидали листки,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бзагинули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недостатньої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кількості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Адже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взимкурослина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вбирати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вологу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промерзлого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ґрунту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алистки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продовжували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б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56" w:author="Unknown">
        <w:r w:rsidRPr="005D333F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lastRenderedPageBreak/>
          <w:drawing>
            <wp:inline distT="0" distB="0" distL="0" distR="0" wp14:anchorId="2B32CA17" wp14:editId="567F94CB">
              <wp:extent cx="4895850" cy="2057400"/>
              <wp:effectExtent l="0" t="0" r="0" b="0"/>
              <wp:docPr id="3" name="Рисунок 3" descr="http://uabooks.top/uploads/pryroda-5-korshevniuk/pryroda-5-korshevniuk-13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uabooks.top/uploads/pryroda-5-korshevniuk/pryroda-5-korshevniuk-134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95850" cy="205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5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листопад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зменшення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взимку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Чому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нема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листопаду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хвойних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- сосни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Виявляється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їхнілисточки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дуже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маленьку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поверхню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вкриті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щільною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шкірочкою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шаром воску.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захищає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хвойні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надмірного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5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Узимку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дерево не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росте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поживних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цвіте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ніби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засина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стан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називаютьстаном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зимового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спокою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6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6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Пережити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голодну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зиму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бурому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ведмедю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допомагає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сплячка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рухається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температура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його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тілазнижується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а робота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серця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легенів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уповільнюється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.В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едмідь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харчується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то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чому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гине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ведмедя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ідтримується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рахунок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хімічних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реакцій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відбуваються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жиром,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накопичувала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готуючись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холодів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Часто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ведмедя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сплячці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зображують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так,ніби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смокче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лапу.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Робить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голоду, 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щобзволожувати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пересихаючі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ідошви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лап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згризати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нихущільнені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ділянки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6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gramStart"/>
      <w:ins w:id="6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настанням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птахи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потерпають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через холод, а й через голод.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Зникають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комахи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насіння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плоди,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якимивони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живляться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До того ж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замерзають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водойми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де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мешкаютьводоплавні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птахи. Тому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птахів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ластівки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зозулі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качки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,г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уси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солов’ї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журавлі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зимівлю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відлітають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місцевості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сприятливішими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(мал. 144).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Тамдостатньо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тепла, води, корму.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Птахі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</w:t>
        </w:r>
        <w:proofErr w:type="spellEnd"/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здійснюють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такіперельоти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називають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перелітними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час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перельотів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птахироблять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зупинки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відпочинку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годівлі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6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66" w:author="Unknown">
        <w:r w:rsidRPr="005D333F">
          <w:rPr>
            <w:rFonts w:ascii="Trebuchet MS" w:eastAsia="Times New Roman" w:hAnsi="Trebuchet MS" w:cs="Times New Roman"/>
            <w:noProof/>
            <w:color w:val="1B1F21"/>
            <w:sz w:val="20"/>
            <w:szCs w:val="20"/>
            <w:lang w:eastAsia="ru-RU"/>
          </w:rPr>
          <w:drawing>
            <wp:inline distT="0" distB="0" distL="0" distR="0" wp14:anchorId="2C324111" wp14:editId="1EF6E785">
              <wp:extent cx="4953000" cy="1943100"/>
              <wp:effectExtent l="0" t="0" r="0" b="0"/>
              <wp:docPr id="4" name="Рисунок 4" descr="http://uabooks.top/uploads/pryroda-5-korshevniuk/pryroda-5-korshevniuk-13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uabooks.top/uploads/pryroda-5-korshevniuk/pryroda-5-korshevniuk-135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1943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6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gramStart"/>
      <w:ins w:id="6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Першими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відлітають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комахоїдні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птахи,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ластівки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Наприкінці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вересня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жовтні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вони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утворюють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великі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зграї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збираються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Зграї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міських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ластівокможна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побачити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восени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електричних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дротах.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6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7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Найпізніше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відлітають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птахи -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мешканці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водойм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узбереж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боліт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дикі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качки і гуси,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лебеді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журавлі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інші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збираються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вирій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коли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водойми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починаютьзамерзати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Птахи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шикуються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клином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летять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значнійвисоті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сповіщаючи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себе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голосним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курликанням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7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Навесні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Сонце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починає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більше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зігрівати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Землю, жива природа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прокидається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І птахи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повертаються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теплихкраїв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Першими до нас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ітають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лелеки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жайворонкиі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гуси.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Здавна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українці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вважали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саме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вони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приносятьвесняне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тепло.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зимових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укриттів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виходять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погрітися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насонечку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комахи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зві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торують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шлях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сонця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теплапервоцвіти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на деревах і кущах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розкриваються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листочки.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7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Літньої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пори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багатьох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найбільш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сприятливі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Тож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вони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активно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живляться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ростуть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народжують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потомство,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доглядають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за ним. 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восени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знову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починають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готуватися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7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lastRenderedPageBreak/>
          <w:t>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умов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різного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зволоження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дії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високих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низьких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температур.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7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відбуваються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періодичні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умов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зокрема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дня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ночі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чергування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ір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року.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7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8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Листопад,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зимова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сплячка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забарвлення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хутра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перельоти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птахів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-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періодичних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умов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життя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8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8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Проведи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щоб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виявити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кімнатних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зменшення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випаровування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води.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цього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уважно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розглянь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кімнатнірослини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класі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вдома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з них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до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зменшеннявипаровування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 (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наприклад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опушені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листки, колючки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або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листки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,в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криті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шаром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воскоподібної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речовини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)?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З’ясуй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назви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по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можливості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сфотографуй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їх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розповідь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про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виявлені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.Д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ізнайся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як часто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потрібно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поливати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ці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8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8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Ознайом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однокласників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із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результатами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проведеного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досл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ідження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8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8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1.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Яке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значення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води і тепла для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8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8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2.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щоб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урятуватисявід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перегрівання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забезпечити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себе водою?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8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0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3.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Що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допомагає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тваринам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зображеним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малюнку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149,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виживати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в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умовах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низьких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температур?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91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2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4.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посушливих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територій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отримують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запасаютьвологу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?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93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4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5. Як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тварини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рослини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пристосовані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gram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до</w:t>
        </w:r>
        <w:proofErr w:type="gram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періодичних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змін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умовсередовища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? Наведи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приклади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таких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пристосувань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95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96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Складіть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кросворд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на одну з тем: «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Чинники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неживої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природи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», «Природа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восени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», «Зимовий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спокій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організмів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», «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Весняна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пора».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Обміняйтеся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складеними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кросвордами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у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класі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і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влаштуйте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змагання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якагрупа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найшвидше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розв’яже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кросворд</w:t>
        </w:r>
        <w:proofErr w:type="spellEnd"/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.</w:t>
        </w:r>
      </w:ins>
    </w:p>
    <w:p w:rsidR="005D333F" w:rsidRPr="005D333F" w:rsidRDefault="005D333F" w:rsidP="005D333F">
      <w:pPr>
        <w:shd w:val="clear" w:color="auto" w:fill="FFFFFF"/>
        <w:spacing w:after="96" w:line="240" w:lineRule="auto"/>
        <w:jc w:val="both"/>
        <w:rPr>
          <w:ins w:id="97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ins w:id="98" w:author="Unknown">
        <w:r w:rsidRPr="005D333F">
          <w:rPr>
            <w:rFonts w:ascii="Trebuchet MS" w:eastAsia="Times New Roman" w:hAnsi="Trebuchet MS" w:cs="Times New Roman"/>
            <w:color w:val="1B1F21"/>
            <w:sz w:val="20"/>
            <w:szCs w:val="20"/>
            <w:lang w:eastAsia="ru-RU"/>
          </w:rPr>
          <w:t> </w:t>
        </w:r>
      </w:ins>
    </w:p>
    <w:p w:rsidR="005D333F" w:rsidRPr="005D333F" w:rsidRDefault="005D333F" w:rsidP="005D333F">
      <w:pPr>
        <w:shd w:val="clear" w:color="auto" w:fill="FFFFFF"/>
        <w:spacing w:after="195" w:line="240" w:lineRule="auto"/>
        <w:jc w:val="both"/>
        <w:rPr>
          <w:ins w:id="99" w:author="Unknown"/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spellStart"/>
      <w:ins w:id="100" w:author="Unknown"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>Це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>матеріал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 xml:space="preserve"> з </w:t>
        </w:r>
        <w:proofErr w:type="spellStart"/>
        <w:proofErr w:type="gramStart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>п</w:t>
        </w:r>
        <w:proofErr w:type="gramEnd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>ідручника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t> </w:t>
        </w:r>
        <w:proofErr w:type="spellStart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fldChar w:fldCharType="begin"/>
        </w:r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instrText xml:space="preserve"> HYPERLINK "http://uabooks.top/54-pdruchnik-prirodoznavstvo-za-5-klas-korshevnyuk-bashtoviy-2018-chitati-onlayn.html" </w:instrText>
        </w:r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fldChar w:fldCharType="separate"/>
        </w:r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>Природознавство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 xml:space="preserve"> 5 </w:t>
        </w:r>
        <w:proofErr w:type="spellStart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>клас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>Коршевнюк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 xml:space="preserve">, </w:t>
        </w:r>
        <w:proofErr w:type="spellStart"/>
        <w:r w:rsidRPr="005D333F">
          <w:rPr>
            <w:rFonts w:ascii="Trebuchet MS" w:eastAsia="Times New Roman" w:hAnsi="Trebuchet MS" w:cs="Times New Roman"/>
            <w:i/>
            <w:iCs/>
            <w:color w:val="3B5163"/>
            <w:sz w:val="36"/>
            <w:szCs w:val="36"/>
            <w:u w:val="single"/>
            <w:lang w:eastAsia="ru-RU"/>
          </w:rPr>
          <w:t>Баштовий</w:t>
        </w:r>
        <w:proofErr w:type="spellEnd"/>
        <w:r w:rsidRPr="005D333F">
          <w:rPr>
            <w:rFonts w:ascii="Trebuchet MS" w:eastAsia="Times New Roman" w:hAnsi="Trebuchet MS" w:cs="Times New Roman"/>
            <w:i/>
            <w:iCs/>
            <w:color w:val="1B1F21"/>
            <w:sz w:val="36"/>
            <w:szCs w:val="36"/>
            <w:lang w:eastAsia="ru-RU"/>
          </w:rPr>
          <w:fldChar w:fldCharType="end"/>
        </w:r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9B"/>
    <w:rsid w:val="0002359B"/>
    <w:rsid w:val="005D333F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3346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8080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2020-04-02T11:41:00Z</dcterms:created>
  <dcterms:modified xsi:type="dcterms:W3CDTF">2020-04-02T11:42:00Z</dcterms:modified>
</cp:coreProperties>
</file>