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E3" w:rsidRPr="008000E3" w:rsidRDefault="008000E3" w:rsidP="008000E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gramStart"/>
      <w:r w:rsidRPr="008000E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Б</w:t>
      </w:r>
      <w:proofErr w:type="gramEnd"/>
      <w:r w:rsidRPr="008000E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ІОРИТМИ ЛЮДИНИ. СОН І НЕСПАННЯ</w:t>
      </w:r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Пригадайте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таке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біоритми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популяція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вид,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екосистема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біосфера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таке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автоматія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серця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таке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електроенцелограф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таке</w:t>
      </w:r>
      <w:proofErr w:type="spellEnd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біологічні</w:t>
      </w:r>
      <w:proofErr w:type="spellEnd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</w:t>
      </w:r>
      <w:proofErr w:type="spellEnd"/>
      <w:r w:rsidRPr="00800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біоритми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відбуваються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івнях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молекулярному,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клітинному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органному,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організмовому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популяційно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-видовому,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екосистемному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біосферному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proofErr w:type="gramEnd"/>
      <w:r w:rsidRPr="008000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ІКАВО ЗНАТИ!</w:t>
      </w:r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У 1729 р.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французький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астроном де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Меран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спостерігаючи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рослинами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відкрив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явище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біологічної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ритмічності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Відтоді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досл</w:t>
      </w:r>
      <w:proofErr w:type="gram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ідники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зібрали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величезний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фактичний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матеріал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щодо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поширення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біоритмів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природі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Вивчення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біоритмічних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процесів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сприяло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створенню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нової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наукової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дисципліни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хронобіології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грец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хронос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час), яка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вивчає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життєдіяльності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й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поведінку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організмі</w:t>
      </w:r>
      <w:proofErr w:type="gram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також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їхній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взаємозв’язок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впливами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довкілля</w:t>
      </w:r>
      <w:proofErr w:type="spellEnd"/>
      <w:r w:rsidRPr="008000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proofErr w:type="gram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192).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інтенсивності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Прикладами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біологічних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ритмів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припливно-відпливні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добові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сезонів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пов’язана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 (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насамперед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обертанням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Сонця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зумовлює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ітлового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вологості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Добові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організмів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спричинені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обертанням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навколо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</w:t>
      </w:r>
      <w:proofErr w:type="spellEnd"/>
      <w:r w:rsidRPr="00800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Своєрідним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диригентом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ритмів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організмі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є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підкірковий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центр,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розташований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гіпоталамусі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Добові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біоритми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контролюються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біологічним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годинником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пристосувальний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механізм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забезпечує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здатність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організмів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орієнтуватися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Вважають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ґрунтується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чіткій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періодичності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фізико-хімічних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процесі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відбуваються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клітинах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Внутрішні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ті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’язані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зовнішніми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узгоджує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змінами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середовищі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життя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Тому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перебудова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добових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ритмі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часто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супроводжується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порушенням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перебігу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фізіологічних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процесі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доки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внутрішні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синхронізуються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зовнішніми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Наприклад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коли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потрапляє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інший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часовий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пояс, то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виникає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бажання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години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відбувалося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звичному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місці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мешкання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Але через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певний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пристосовується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нового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добового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ритму й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починає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засинати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настанням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темної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7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Найважливіший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добовий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ритм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—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чергування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та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неспання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9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таке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сон?</w:t>
        </w:r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Сон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періодичний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нервової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супроводжується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складними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фізіологічними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реакціями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тимчасовим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виключенням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ідомості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гальмуванням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рухової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Зниженням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усіх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чутливості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втрачається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зв’язок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навколишнім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середовищем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відбувається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тому,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гальмуються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умовні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рефлекси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значно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послаблюються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безумовні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Найхарактернішими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ознаками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стану сну є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типова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електрична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клітин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м’язів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рухи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очей.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8000E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lastRenderedPageBreak/>
          <w:drawing>
            <wp:inline distT="0" distB="0" distL="0" distR="0" wp14:anchorId="473B5C81" wp14:editId="4B589B00">
              <wp:extent cx="4994275" cy="3059430"/>
              <wp:effectExtent l="0" t="0" r="0" b="7620"/>
              <wp:docPr id="2" name="Рисунок 1" descr="https://history.vn.ua/pidruchniki/matyash-biology-8-class-2016-ua/matyash-biology-8-class-2016-ua.files/image21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matyash-biology-8-class-2016-ua/matyash-biology-8-class-2016-ua.files/image212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4275" cy="305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jc w:val="center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Мал. 192.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Види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біоритмі</w:t>
        </w:r>
        <w:proofErr w:type="gram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та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їхні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причини.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Завдання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Користуючись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схемою,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назв</w:t>
        </w:r>
        <w:proofErr w:type="gram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іть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види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біоритмів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поясніть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причини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їх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виникнення</w:t>
        </w:r>
        <w:proofErr w:type="spellEnd"/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8000E3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075221EE" wp14:editId="74EC6520">
              <wp:extent cx="4237990" cy="2435225"/>
              <wp:effectExtent l="0" t="0" r="0" b="3175"/>
              <wp:docPr id="3" name="Рисунок 3" descr="https://history.vn.ua/pidruchniki/matyash-biology-8-class-2016-ua/matyash-biology-8-class-2016-ua.files/image21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matyash-biology-8-class-2016-ua/matyash-biology-8-class-2016-ua.files/image213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37990" cy="2435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jc w:val="center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Мал. 193.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Фази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людини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впродовж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ночі</w:t>
        </w:r>
        <w:proofErr w:type="spellEnd"/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19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Електрофізіологічними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досл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ідженнями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встановлено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наявність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двох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фаз сну.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Їхні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назви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відповідають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характеру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коливань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електричних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потенціалів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повільних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швидких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(мал. 193).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повільного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внаслідок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засинання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сповільнюються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частоти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дихальних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рухів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скорочень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серця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знижуються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тонус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м’язів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температура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тіла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сповільнюються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обмін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речовин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енергії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Через 1-1,5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години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повільний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змінюється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швидким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зростають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частоти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дихальних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рухів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скорочень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серця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активізується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діяльність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більшості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внутрішніх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відбуваються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мимовільні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рухи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яблук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мимовільні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скорочення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деяких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груп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м’язі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Фаза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швидкого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триває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10-15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хвилин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знову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переходить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повільну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фазу. За 7-8 годин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відбувається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4-5 таких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циклі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ins w:id="23" w:author="Unknown">
        <w:r w:rsidRPr="008000E3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lastRenderedPageBreak/>
          <w:t>Ц</w:t>
        </w:r>
        <w:proofErr w:type="gramEnd"/>
        <w:r w:rsidRPr="008000E3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ІКАВО ЗНАТИ!</w:t>
        </w:r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 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Кр</w:t>
        </w:r>
        <w:proofErr w:type="gram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ім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нормального (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фізіологічного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) сну,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існує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патологічний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сон,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який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настає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під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дії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на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організм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наркотиків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, алкоголю,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гіпнозу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тощо</w:t>
        </w:r>
        <w:proofErr w:type="spellEnd"/>
        <w:r w:rsidRPr="008000E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25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Пробудження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настає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надходженні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сигналів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навколишнього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середовища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світло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шум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та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внутрішніх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скорочення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стінок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шлунка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відсутності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ньому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їжі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переповненого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сечового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міхура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регулюється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іальними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структурами головного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зокрема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розташовані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проміжному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пробудження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стовбурі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головного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29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Раніше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вважали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сон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спокій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потрібний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відновлення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працездатності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Так,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ісля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поліпшується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самопочуття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працездатність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увага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вказує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те,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відбуваються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відновлення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Однак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електрофізіологічні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досл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ідження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показали,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нейрони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деяких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ділянок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кори великих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півкуль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головного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зорової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моторної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перебувають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ритмічної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тобто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кори великих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півкуль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повністю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гальмується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На думку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вчених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сну в головному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накопичена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інформація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обробляється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перерозподіляється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запам’ятовується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1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таке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сновидіння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?</w:t>
        </w:r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виникають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сновидіння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давніх-давен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вони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вражають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хвилюють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людей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своєю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таємничістю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І. М. Сеченов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називав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небувалими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комбінаціями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колишніх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вражень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Характер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визначається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колишніми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подіями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переживаннями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утворюють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комбінації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часто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фантастичні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змістом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активізується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діяльність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потиличних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часток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кори великих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півкуль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—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зорової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сенсорної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системи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ідше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пов’язані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слуховими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нюховими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іншими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відчуттями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швидкого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виникають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яскраві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фантастичні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змістом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сновидіння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а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повільного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реалістичніші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менш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емоційні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3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Тривалість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зумовлені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спадковою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схильністю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Але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XVI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сторіччі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відомий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лікар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Парацельс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дотримувався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тієї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думки,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природний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тривати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 годин.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знімає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бадьорості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Парацельс не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радив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дуже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багато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дуже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мало, 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слідувати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сонячному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циклу,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тобто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лягати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заходом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сонця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вставати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ітанком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5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значення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полягає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необхідності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відновлення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енергетичного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потенціалу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структури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нервових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клітин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переведення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інформації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довготривалу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пам’ять</w:t>
        </w:r>
        <w:proofErr w:type="spellEnd"/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Потреба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є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життєво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необхідною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Сон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можна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порушити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результаті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екологічних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впливів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інформаційних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перевантажень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надмірної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роботи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Так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виникає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безсоння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яке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завдає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страждань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Недосипання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безсоння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негативно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впливає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функціональний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ісля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тривалого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безсоння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людей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можливий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мікросон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надзвичайно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небезпечне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явище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людина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періодично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засинає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тільки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1-3 с.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Наприклад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мікросон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водіїв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руху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автомобіля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призвести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автомобільної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катастрофи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9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Ключові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терміни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поняття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:</w:t>
        </w:r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біоритми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«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годинник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», сон,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сновидіння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УЗАГАЛЬНИМО ЗНАННЯ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• Сон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функціональний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гальмується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діяльність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кори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кінцевого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Сновидіння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виникають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унаслідок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перекомбінації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перегляду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інформації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зберігається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Тривалість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визначається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спадковою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схильністю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«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іологічний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годинник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 -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генетично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запрограмований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внутрішній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механізм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змогу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організмові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вимірювати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визначає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Порушення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може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призвести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безсоння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Боротися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цим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станом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допомагають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прогулянки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іжому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повітрі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перед сном,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заняття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спортом.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ПЕРЕВІ</w:t>
        </w:r>
        <w:proofErr w:type="gram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РТЕ</w:t>
        </w:r>
        <w:proofErr w:type="gram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ТА ЗАСТОСУЙТЕ ЗДОБУТІ ЗНАННЯ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Дайте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відповідь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запитання</w:t>
        </w:r>
        <w:proofErr w:type="spellEnd"/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біоритми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їхні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? 2.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сон? 3.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організмі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відбуваються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сну? 4.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розрізняють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сну? 5.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Яке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біологічне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значення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сну?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1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Виберіть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одну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правильну</w:t>
        </w:r>
        <w:proofErr w:type="spellEnd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відповідь</w:t>
        </w:r>
        <w:proofErr w:type="spellEnd"/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Укажіть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тип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іоритмів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до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належить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ритм «сон-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»: а)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секундний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б)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хвилинний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в)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добовий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г)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сезонний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Укажіть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стан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скелетних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</w:t>
        </w:r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ічних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м’язів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повільного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сну: а) не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змінюються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б)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розслаблені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в)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напружені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Укажіть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електричну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активність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мозку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яка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збігається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його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станом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бадьорості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а) нейтральна; б)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висока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в)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низька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Укажіть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фазу сну,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час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якої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виникають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сновидіння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: а)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повільний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б)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швидкий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; в)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сновидіння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виникають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будь-яку фазу сну.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ОБГОВОРІТЬ У ГРУПАХ.</w:t>
        </w:r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Наведіть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приклади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ізних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біоритмів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ПОМІРКУЙТЕ.</w:t>
        </w:r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Чому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найтриваліший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сон у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немовлят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</w:ins>
    </w:p>
    <w:p w:rsidR="008000E3" w:rsidRPr="008000E3" w:rsidRDefault="008000E3" w:rsidP="008000E3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EEEEEE"/>
          <w:sz w:val="20"/>
          <w:szCs w:val="20"/>
          <w:lang w:eastAsia="ru-RU"/>
        </w:rPr>
      </w:pPr>
      <w:ins w:id="65" w:author="Unknown">
        <w:r w:rsidRPr="008000E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ТВОРЧЕ ЗАВДАННЯ.</w:t>
        </w:r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Складіть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proofErr w:type="gram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</w:t>
        </w:r>
        <w:proofErr w:type="gram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режим дня на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тиждень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який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сприятиме</w:t>
        </w:r>
        <w:proofErr w:type="spellEnd"/>
        <w:r w:rsidRPr="008000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здоровому 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сну.</w:t>
      </w:r>
      <w:bookmarkStart w:id="66" w:name="_GoBack"/>
      <w:bookmarkEnd w:id="66"/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C07"/>
    <w:multiLevelType w:val="multilevel"/>
    <w:tmpl w:val="1F4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31EFF"/>
    <w:multiLevelType w:val="multilevel"/>
    <w:tmpl w:val="C8F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D21CE"/>
    <w:multiLevelType w:val="multilevel"/>
    <w:tmpl w:val="2752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96413"/>
    <w:multiLevelType w:val="multilevel"/>
    <w:tmpl w:val="F34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E0"/>
    <w:rsid w:val="00766EBA"/>
    <w:rsid w:val="008000E3"/>
    <w:rsid w:val="008F3FE0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2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1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4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275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3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1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47781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7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4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40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2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7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2020-04-30T15:39:00Z</dcterms:created>
  <dcterms:modified xsi:type="dcterms:W3CDTF">2020-04-30T15:42:00Z</dcterms:modified>
</cp:coreProperties>
</file>